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shd w:val="clear" w:color="auto" w:fill="FABF8F"/>
        <w:tblLayout w:type="fixed"/>
        <w:tblCellMar>
          <w:left w:w="70" w:type="dxa"/>
          <w:right w:w="70" w:type="dxa"/>
        </w:tblCellMar>
        <w:tblLook w:val="0000"/>
      </w:tblPr>
      <w:tblGrid>
        <w:gridCol w:w="9655"/>
      </w:tblGrid>
      <w:tr w:rsidR="00E55A25" w:rsidRPr="00912C6B" w:rsidTr="00624A2E">
        <w:tc>
          <w:tcPr>
            <w:tcW w:w="9655" w:type="dxa"/>
            <w:tcBorders>
              <w:top w:val="single" w:sz="12" w:space="0" w:color="auto"/>
              <w:bottom w:val="single" w:sz="4" w:space="0" w:color="auto"/>
            </w:tcBorders>
            <w:shd w:val="clear" w:color="auto" w:fill="C00000"/>
          </w:tcPr>
          <w:p w:rsidR="00E55A25" w:rsidRPr="00912C6B" w:rsidRDefault="00EA597E" w:rsidP="008B628C">
            <w:pPr>
              <w:pStyle w:val="Textoindependiente"/>
              <w:jc w:val="center"/>
              <w:rPr>
                <w:rFonts w:ascii="Arial" w:hAnsi="Arial" w:cs="Arial"/>
                <w:b/>
                <w:smallCaps/>
                <w:szCs w:val="28"/>
              </w:rPr>
            </w:pPr>
            <w:r w:rsidRPr="00912C6B">
              <w:rPr>
                <w:rFonts w:ascii="Arial" w:hAnsi="Arial" w:cs="Arial"/>
                <w:b/>
                <w:smallCaps/>
                <w:szCs w:val="28"/>
              </w:rPr>
              <w:t>FONDO CRISIS OLVIDADAS</w:t>
            </w:r>
            <w:r w:rsidR="0040430A">
              <w:rPr>
                <w:rFonts w:ascii="Arial" w:hAnsi="Arial" w:cs="Arial"/>
                <w:b/>
                <w:smallCaps/>
                <w:szCs w:val="28"/>
              </w:rPr>
              <w:t xml:space="preserve"> 20</w:t>
            </w:r>
            <w:r w:rsidR="00415FFC">
              <w:rPr>
                <w:rFonts w:ascii="Arial" w:hAnsi="Arial" w:cs="Arial"/>
                <w:b/>
                <w:smallCaps/>
                <w:szCs w:val="28"/>
              </w:rPr>
              <w:t>26</w:t>
            </w:r>
          </w:p>
        </w:tc>
      </w:tr>
      <w:tr w:rsidR="008B628C" w:rsidRPr="00912C6B" w:rsidTr="00912C6B">
        <w:tc>
          <w:tcPr>
            <w:tcW w:w="9655" w:type="dxa"/>
            <w:tcBorders>
              <w:top w:val="single" w:sz="4" w:space="0" w:color="auto"/>
              <w:bottom w:val="single" w:sz="12" w:space="0" w:color="auto"/>
            </w:tcBorders>
          </w:tcPr>
          <w:p w:rsidR="008B628C" w:rsidRPr="00912C6B" w:rsidRDefault="008B628C">
            <w:pPr>
              <w:pStyle w:val="Textoindependiente"/>
              <w:jc w:val="center"/>
              <w:rPr>
                <w:rFonts w:ascii="Arial" w:hAnsi="Arial" w:cs="Arial"/>
                <w:b/>
                <w:smallCaps/>
                <w:szCs w:val="28"/>
              </w:rPr>
            </w:pPr>
            <w:r w:rsidRPr="00912C6B">
              <w:rPr>
                <w:rFonts w:ascii="Arial" w:hAnsi="Arial" w:cs="Arial"/>
                <w:b/>
                <w:smallCaps/>
                <w:szCs w:val="28"/>
              </w:rPr>
              <w:t>propuesta general de actuación</w:t>
            </w:r>
          </w:p>
        </w:tc>
      </w:tr>
    </w:tbl>
    <w:p w:rsidR="00232501" w:rsidRDefault="00232501"/>
    <w:tbl>
      <w:tblPr>
        <w:tblW w:w="96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shd w:val="clear" w:color="auto" w:fill="FABF8F"/>
        <w:tblLayout w:type="fixed"/>
        <w:tblCellMar>
          <w:left w:w="70" w:type="dxa"/>
          <w:right w:w="70" w:type="dxa"/>
        </w:tblCellMar>
        <w:tblLook w:val="0000"/>
      </w:tblPr>
      <w:tblGrid>
        <w:gridCol w:w="9655"/>
      </w:tblGrid>
      <w:tr w:rsidR="00912C6B" w:rsidRPr="00912C6B" w:rsidTr="00912C6B">
        <w:tc>
          <w:tcPr>
            <w:tcW w:w="9655" w:type="dxa"/>
            <w:tcBorders>
              <w:top w:val="single" w:sz="12" w:space="0" w:color="auto"/>
              <w:bottom w:val="single" w:sz="4" w:space="0" w:color="auto"/>
            </w:tcBorders>
            <w:shd w:val="clear" w:color="auto" w:fill="BFBFBF"/>
          </w:tcPr>
          <w:p w:rsidR="00912C6B" w:rsidRPr="00912C6B" w:rsidRDefault="00912C6B" w:rsidP="00912C6B">
            <w:pPr>
              <w:pStyle w:val="Textoindependiente"/>
              <w:jc w:val="left"/>
              <w:rPr>
                <w:rFonts w:ascii="Arial" w:hAnsi="Arial" w:cs="Arial"/>
                <w:b/>
                <w:smallCaps/>
                <w:szCs w:val="28"/>
              </w:rPr>
            </w:pPr>
            <w:r w:rsidRPr="00912C6B">
              <w:rPr>
                <w:rFonts w:ascii="Arial" w:hAnsi="Arial" w:cs="Arial"/>
                <w:b/>
                <w:sz w:val="20"/>
              </w:rPr>
              <w:t>Nombre proyecto</w:t>
            </w:r>
          </w:p>
        </w:tc>
      </w:tr>
      <w:tr w:rsidR="00912C6B" w:rsidRPr="00912C6B" w:rsidTr="00912C6B">
        <w:tc>
          <w:tcPr>
            <w:tcW w:w="9655" w:type="dxa"/>
            <w:tcBorders>
              <w:top w:val="single" w:sz="4" w:space="0" w:color="auto"/>
              <w:bottom w:val="single" w:sz="12" w:space="0" w:color="auto"/>
            </w:tcBorders>
          </w:tcPr>
          <w:p w:rsidR="00912C6B" w:rsidRPr="0043092A" w:rsidRDefault="002C6C3B" w:rsidP="0040430A">
            <w:pPr>
              <w:pStyle w:val="Textoindependiente"/>
              <w:jc w:val="left"/>
              <w:rPr>
                <w:rFonts w:ascii="Arial" w:hAnsi="Arial" w:cs="Arial"/>
                <w:b/>
                <w:smallCaps/>
                <w:sz w:val="24"/>
                <w:szCs w:val="24"/>
              </w:rPr>
            </w:pPr>
            <w:r>
              <w:rPr>
                <w:rFonts w:ascii="Arial" w:hAnsi="Arial" w:cs="Arial"/>
                <w:b/>
                <w:smallCaps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bookmarkStart w:id="0" w:name="Texto1"/>
            <w:r w:rsidR="003711CF">
              <w:rPr>
                <w:rFonts w:ascii="Arial" w:hAnsi="Arial" w:cs="Arial"/>
                <w:b/>
                <w:smallCaps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/>
                <w:smallCaps/>
                <w:sz w:val="24"/>
                <w:szCs w:val="24"/>
              </w:rPr>
            </w:r>
            <w:r>
              <w:rPr>
                <w:rFonts w:ascii="Arial" w:hAnsi="Arial" w:cs="Arial"/>
                <w:b/>
                <w:smallCaps/>
                <w:sz w:val="24"/>
                <w:szCs w:val="24"/>
              </w:rPr>
              <w:fldChar w:fldCharType="separate"/>
            </w:r>
            <w:r w:rsidR="003711CF">
              <w:rPr>
                <w:rFonts w:ascii="Arial" w:hAnsi="Arial" w:cs="Arial"/>
                <w:b/>
                <w:smallCaps/>
                <w:noProof/>
                <w:sz w:val="24"/>
                <w:szCs w:val="24"/>
              </w:rPr>
              <w:t> </w:t>
            </w:r>
            <w:r w:rsidR="003711CF">
              <w:rPr>
                <w:rFonts w:ascii="Arial" w:hAnsi="Arial" w:cs="Arial"/>
                <w:b/>
                <w:smallCaps/>
                <w:noProof/>
                <w:sz w:val="24"/>
                <w:szCs w:val="24"/>
              </w:rPr>
              <w:t> </w:t>
            </w:r>
            <w:r w:rsidR="003711CF">
              <w:rPr>
                <w:rFonts w:ascii="Arial" w:hAnsi="Arial" w:cs="Arial"/>
                <w:b/>
                <w:smallCaps/>
                <w:noProof/>
                <w:sz w:val="24"/>
                <w:szCs w:val="24"/>
              </w:rPr>
              <w:t> </w:t>
            </w:r>
            <w:r w:rsidR="003711CF">
              <w:rPr>
                <w:rFonts w:ascii="Arial" w:hAnsi="Arial" w:cs="Arial"/>
                <w:b/>
                <w:smallCaps/>
                <w:noProof/>
                <w:sz w:val="24"/>
                <w:szCs w:val="24"/>
              </w:rPr>
              <w:t> </w:t>
            </w:r>
            <w:r w:rsidR="003711CF">
              <w:rPr>
                <w:rFonts w:ascii="Arial" w:hAnsi="Arial" w:cs="Arial"/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smallCaps/>
                <w:sz w:val="24"/>
                <w:szCs w:val="24"/>
              </w:rPr>
              <w:fldChar w:fldCharType="end"/>
            </w:r>
            <w:bookmarkEnd w:id="0"/>
          </w:p>
        </w:tc>
      </w:tr>
    </w:tbl>
    <w:p w:rsidR="00DA4860" w:rsidRDefault="00DA4860" w:rsidP="00DA4860">
      <w:pPr>
        <w:rPr>
          <w:rFonts w:ascii="Century Gothic" w:hAnsi="Century Gothic"/>
          <w:sz w:val="18"/>
          <w:szCs w:val="18"/>
        </w:rPr>
      </w:pPr>
    </w:p>
    <w:p w:rsidR="00232501" w:rsidRDefault="00232501"/>
    <w:tbl>
      <w:tblPr>
        <w:tblW w:w="970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330"/>
        <w:gridCol w:w="1641"/>
        <w:gridCol w:w="879"/>
        <w:gridCol w:w="540"/>
        <w:gridCol w:w="540"/>
        <w:gridCol w:w="986"/>
        <w:gridCol w:w="94"/>
        <w:gridCol w:w="887"/>
        <w:gridCol w:w="13"/>
        <w:gridCol w:w="2374"/>
        <w:gridCol w:w="425"/>
      </w:tblGrid>
      <w:tr w:rsidR="00232501" w:rsidRPr="00912C6B" w:rsidTr="00624A2E">
        <w:trPr>
          <w:cantSplit/>
        </w:trPr>
        <w:tc>
          <w:tcPr>
            <w:tcW w:w="9709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0000"/>
          </w:tcPr>
          <w:p w:rsidR="00232501" w:rsidRPr="00912C6B" w:rsidRDefault="00CA7224">
            <w:pPr>
              <w:pStyle w:val="Textoindependiente"/>
              <w:jc w:val="left"/>
              <w:rPr>
                <w:rFonts w:ascii="Arial" w:hAnsi="Arial" w:cs="Arial"/>
                <w:smallCaps/>
                <w:szCs w:val="28"/>
              </w:rPr>
            </w:pPr>
            <w:r>
              <w:rPr>
                <w:rFonts w:ascii="Arial" w:hAnsi="Arial" w:cs="Arial"/>
                <w:b/>
                <w:smallCaps/>
                <w:szCs w:val="28"/>
                <w:lang w:val="es-ES"/>
              </w:rPr>
              <w:t>I</w:t>
            </w:r>
            <w:r w:rsidR="00DA4860" w:rsidRPr="00912C6B">
              <w:rPr>
                <w:rFonts w:ascii="Arial" w:hAnsi="Arial" w:cs="Arial"/>
                <w:b/>
                <w:smallCaps/>
                <w:szCs w:val="28"/>
                <w:lang w:val="es-ES"/>
              </w:rPr>
              <w:t>. información g</w:t>
            </w:r>
            <w:r w:rsidR="009D7FC6" w:rsidRPr="00912C6B">
              <w:rPr>
                <w:rFonts w:ascii="Arial" w:hAnsi="Arial" w:cs="Arial"/>
                <w:b/>
                <w:smallCaps/>
                <w:szCs w:val="28"/>
                <w:lang w:val="es-ES"/>
              </w:rPr>
              <w:t>eneral</w:t>
            </w:r>
          </w:p>
        </w:tc>
      </w:tr>
      <w:tr w:rsidR="00034A21" w:rsidRPr="00912C6B" w:rsidTr="00912C6B">
        <w:trPr>
          <w:trHeight w:val="304"/>
        </w:trPr>
        <w:tc>
          <w:tcPr>
            <w:tcW w:w="1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034A21" w:rsidRPr="00912C6B" w:rsidRDefault="00034A21" w:rsidP="00034A21">
            <w:pPr>
              <w:rPr>
                <w:rFonts w:ascii="Arial" w:hAnsi="Arial" w:cs="Arial"/>
                <w:sz w:val="18"/>
              </w:rPr>
            </w:pPr>
            <w:r w:rsidRPr="00912C6B">
              <w:rPr>
                <w:rFonts w:ascii="Arial" w:hAnsi="Arial" w:cs="Arial"/>
                <w:b/>
                <w:sz w:val="18"/>
              </w:rPr>
              <w:t xml:space="preserve">Entidad </w:t>
            </w:r>
          </w:p>
        </w:tc>
        <w:bookmarkStart w:id="1" w:name="Texto2"/>
        <w:tc>
          <w:tcPr>
            <w:tcW w:w="8379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34A21" w:rsidRPr="00912C6B" w:rsidRDefault="002C6C3B" w:rsidP="00034A21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r w:rsidR="0040430A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</w:rPr>
            </w:r>
            <w:r>
              <w:rPr>
                <w:rFonts w:ascii="Arial" w:hAnsi="Arial" w:cs="Arial"/>
                <w:b/>
                <w:sz w:val="18"/>
              </w:rPr>
              <w:fldChar w:fldCharType="separate"/>
            </w:r>
            <w:r w:rsidR="0040430A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40430A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40430A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40430A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40430A">
              <w:rPr>
                <w:rFonts w:ascii="Arial" w:hAnsi="Arial" w:cs="Arial"/>
                <w:b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sz w:val="18"/>
              </w:rPr>
              <w:fldChar w:fldCharType="end"/>
            </w:r>
            <w:bookmarkEnd w:id="1"/>
          </w:p>
        </w:tc>
      </w:tr>
      <w:tr w:rsidR="00571267" w:rsidRPr="00912C6B" w:rsidTr="00912C6B">
        <w:trPr>
          <w:trHeight w:val="304"/>
        </w:trPr>
        <w:tc>
          <w:tcPr>
            <w:tcW w:w="1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571267" w:rsidRPr="00912C6B" w:rsidRDefault="00571267" w:rsidP="00F757A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12C6B">
              <w:rPr>
                <w:rFonts w:ascii="Arial" w:hAnsi="Arial" w:cs="Arial"/>
                <w:b/>
                <w:sz w:val="18"/>
                <w:szCs w:val="18"/>
              </w:rPr>
              <w:t>País y zona</w:t>
            </w:r>
          </w:p>
        </w:tc>
        <w:tc>
          <w:tcPr>
            <w:tcW w:w="8379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71267" w:rsidRDefault="002C6C3B" w:rsidP="00034A21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r w:rsidR="00BC7BF2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</w:rPr>
            </w:r>
            <w:r>
              <w:rPr>
                <w:rFonts w:ascii="Arial" w:hAnsi="Arial" w:cs="Arial"/>
                <w:b/>
                <w:sz w:val="18"/>
              </w:rPr>
              <w:fldChar w:fldCharType="separate"/>
            </w:r>
            <w:r w:rsidR="00BC7BF2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BC7BF2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BC7BF2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BC7BF2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BC7BF2">
              <w:rPr>
                <w:rFonts w:ascii="Arial" w:hAnsi="Arial" w:cs="Arial"/>
                <w:b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sz w:val="18"/>
              </w:rPr>
              <w:fldChar w:fldCharType="end"/>
            </w:r>
          </w:p>
          <w:p w:rsidR="00106F8B" w:rsidRPr="00912C6B" w:rsidRDefault="00106F8B" w:rsidP="00034A21">
            <w:pPr>
              <w:rPr>
                <w:rFonts w:ascii="Arial" w:hAnsi="Arial" w:cs="Arial"/>
                <w:b/>
                <w:sz w:val="18"/>
              </w:rPr>
            </w:pPr>
          </w:p>
        </w:tc>
      </w:tr>
      <w:tr w:rsidR="00232501" w:rsidRPr="00912C6B" w:rsidTr="00912C6B">
        <w:trPr>
          <w:trHeight w:val="345"/>
        </w:trPr>
        <w:tc>
          <w:tcPr>
            <w:tcW w:w="133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32501" w:rsidRPr="00912C6B" w:rsidRDefault="009D7FC6" w:rsidP="00DA486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12C6B">
              <w:rPr>
                <w:rFonts w:ascii="Arial" w:hAnsi="Arial" w:cs="Arial"/>
                <w:sz w:val="16"/>
              </w:rPr>
              <w:br w:type="page"/>
            </w:r>
            <w:r w:rsidRPr="00912C6B">
              <w:rPr>
                <w:rFonts w:ascii="Arial" w:hAnsi="Arial" w:cs="Arial"/>
                <w:b/>
                <w:sz w:val="18"/>
                <w:szCs w:val="18"/>
              </w:rPr>
              <w:t>Datos del Socio Local</w:t>
            </w:r>
            <w:r w:rsidR="00F757A3" w:rsidRPr="00912C6B">
              <w:rPr>
                <w:rFonts w:ascii="Arial" w:hAnsi="Arial" w:cs="Arial"/>
                <w:b/>
                <w:sz w:val="18"/>
                <w:szCs w:val="18"/>
              </w:rPr>
              <w:t xml:space="preserve"> (si </w:t>
            </w:r>
            <w:r w:rsidR="00382FE8">
              <w:rPr>
                <w:rFonts w:ascii="Arial" w:hAnsi="Arial" w:cs="Arial"/>
                <w:b/>
                <w:sz w:val="18"/>
                <w:szCs w:val="18"/>
              </w:rPr>
              <w:t xml:space="preserve">lo </w:t>
            </w:r>
            <w:r w:rsidR="00F757A3" w:rsidRPr="00912C6B">
              <w:rPr>
                <w:rFonts w:ascii="Arial" w:hAnsi="Arial" w:cs="Arial"/>
                <w:b/>
                <w:sz w:val="18"/>
                <w:szCs w:val="18"/>
              </w:rPr>
              <w:t>hay)</w:t>
            </w:r>
          </w:p>
        </w:tc>
        <w:tc>
          <w:tcPr>
            <w:tcW w:w="5567" w:type="dxa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</w:tcPr>
          <w:p w:rsidR="00232501" w:rsidRPr="00912C6B" w:rsidRDefault="009D7FC6">
            <w:pPr>
              <w:rPr>
                <w:rFonts w:ascii="Arial" w:hAnsi="Arial" w:cs="Arial"/>
                <w:sz w:val="16"/>
              </w:rPr>
            </w:pPr>
            <w:r w:rsidRPr="00912C6B">
              <w:rPr>
                <w:rFonts w:ascii="Arial" w:hAnsi="Arial" w:cs="Arial"/>
                <w:sz w:val="16"/>
              </w:rPr>
              <w:t>Denominación</w:t>
            </w:r>
            <w:r w:rsidR="0040430A">
              <w:rPr>
                <w:rFonts w:ascii="Arial" w:hAnsi="Arial" w:cs="Arial"/>
                <w:sz w:val="16"/>
              </w:rPr>
              <w:t xml:space="preserve"> </w:t>
            </w:r>
            <w:r w:rsidR="002C6C3B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r w:rsidR="0040430A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="002C6C3B">
              <w:rPr>
                <w:rFonts w:ascii="Arial" w:hAnsi="Arial" w:cs="Arial"/>
                <w:b/>
                <w:sz w:val="18"/>
              </w:rPr>
            </w:r>
            <w:r w:rsidR="002C6C3B">
              <w:rPr>
                <w:rFonts w:ascii="Arial" w:hAnsi="Arial" w:cs="Arial"/>
                <w:b/>
                <w:sz w:val="18"/>
              </w:rPr>
              <w:fldChar w:fldCharType="separate"/>
            </w:r>
            <w:r w:rsidR="0040430A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40430A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40430A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40430A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40430A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2C6C3B">
              <w:rPr>
                <w:rFonts w:ascii="Arial" w:hAnsi="Arial" w:cs="Arial"/>
                <w:b/>
                <w:sz w:val="18"/>
              </w:rPr>
              <w:fldChar w:fldCharType="end"/>
            </w:r>
          </w:p>
          <w:p w:rsidR="00232501" w:rsidRPr="00912C6B" w:rsidRDefault="00232501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812" w:type="dxa"/>
            <w:gridSpan w:val="3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232501" w:rsidRPr="00912C6B" w:rsidRDefault="009D7FC6" w:rsidP="0040430A">
            <w:pPr>
              <w:rPr>
                <w:rFonts w:ascii="Arial" w:hAnsi="Arial" w:cs="Arial"/>
                <w:sz w:val="16"/>
              </w:rPr>
            </w:pPr>
            <w:r w:rsidRPr="00912C6B">
              <w:rPr>
                <w:rFonts w:ascii="Arial" w:hAnsi="Arial" w:cs="Arial"/>
                <w:sz w:val="16"/>
              </w:rPr>
              <w:t>Siglas</w:t>
            </w:r>
            <w:r w:rsidR="0040430A">
              <w:rPr>
                <w:rFonts w:ascii="Arial" w:hAnsi="Arial" w:cs="Arial"/>
                <w:sz w:val="16"/>
              </w:rPr>
              <w:t xml:space="preserve"> </w:t>
            </w:r>
            <w:r w:rsidR="002C6C3B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40430A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="002C6C3B">
              <w:rPr>
                <w:rFonts w:ascii="Arial" w:hAnsi="Arial" w:cs="Arial"/>
                <w:b/>
                <w:sz w:val="18"/>
              </w:rPr>
            </w:r>
            <w:r w:rsidR="002C6C3B">
              <w:rPr>
                <w:rFonts w:ascii="Arial" w:hAnsi="Arial" w:cs="Arial"/>
                <w:b/>
                <w:sz w:val="18"/>
              </w:rPr>
              <w:fldChar w:fldCharType="separate"/>
            </w:r>
            <w:r w:rsidR="0040430A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40430A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40430A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40430A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40430A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2C6C3B">
              <w:rPr>
                <w:rFonts w:ascii="Arial" w:hAnsi="Arial" w:cs="Arial"/>
                <w:b/>
                <w:sz w:val="18"/>
              </w:rPr>
              <w:fldChar w:fldCharType="end"/>
            </w:r>
          </w:p>
        </w:tc>
      </w:tr>
      <w:tr w:rsidR="00232501" w:rsidRPr="00912C6B" w:rsidTr="00912C6B">
        <w:trPr>
          <w:trHeight w:val="299"/>
        </w:trPr>
        <w:tc>
          <w:tcPr>
            <w:tcW w:w="133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232501" w:rsidRPr="00912C6B" w:rsidRDefault="00232501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8379" w:type="dxa"/>
            <w:gridSpan w:val="10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32501" w:rsidRPr="00912C6B" w:rsidRDefault="009D7FC6" w:rsidP="00BC7BF2">
            <w:pPr>
              <w:pStyle w:val="Ttulo2"/>
              <w:rPr>
                <w:rFonts w:ascii="Arial" w:hAnsi="Arial" w:cs="Arial"/>
              </w:rPr>
            </w:pPr>
            <w:r w:rsidRPr="00912C6B">
              <w:rPr>
                <w:rFonts w:ascii="Arial" w:hAnsi="Arial" w:cs="Arial"/>
                <w:b w:val="0"/>
              </w:rPr>
              <w:t>Domicilio legal completo</w:t>
            </w:r>
            <w:r w:rsidR="0040430A">
              <w:rPr>
                <w:rFonts w:ascii="Arial" w:hAnsi="Arial" w:cs="Arial"/>
                <w:b w:val="0"/>
              </w:rPr>
              <w:t xml:space="preserve"> </w:t>
            </w:r>
            <w:r w:rsidR="002C6C3B">
              <w:rPr>
                <w:rFonts w:ascii="Arial" w:hAnsi="Arial" w:cs="Arial"/>
                <w:b w:val="0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r w:rsidR="00BC7BF2">
              <w:rPr>
                <w:rFonts w:ascii="Arial" w:hAnsi="Arial" w:cs="Arial"/>
                <w:b w:val="0"/>
                <w:sz w:val="18"/>
              </w:rPr>
              <w:instrText xml:space="preserve"> FORMTEXT </w:instrText>
            </w:r>
            <w:r w:rsidR="002C6C3B">
              <w:rPr>
                <w:rFonts w:ascii="Arial" w:hAnsi="Arial" w:cs="Arial"/>
                <w:b w:val="0"/>
                <w:sz w:val="18"/>
              </w:rPr>
            </w:r>
            <w:r w:rsidR="002C6C3B">
              <w:rPr>
                <w:rFonts w:ascii="Arial" w:hAnsi="Arial" w:cs="Arial"/>
                <w:b w:val="0"/>
                <w:sz w:val="18"/>
              </w:rPr>
              <w:fldChar w:fldCharType="separate"/>
            </w:r>
            <w:r w:rsidR="00BC7BF2">
              <w:rPr>
                <w:rFonts w:ascii="Arial" w:hAnsi="Arial" w:cs="Arial"/>
                <w:b w:val="0"/>
                <w:noProof/>
                <w:sz w:val="18"/>
              </w:rPr>
              <w:t> </w:t>
            </w:r>
            <w:r w:rsidR="00BC7BF2">
              <w:rPr>
                <w:rFonts w:ascii="Arial" w:hAnsi="Arial" w:cs="Arial"/>
                <w:b w:val="0"/>
                <w:noProof/>
                <w:sz w:val="18"/>
              </w:rPr>
              <w:t> </w:t>
            </w:r>
            <w:r w:rsidR="00BC7BF2">
              <w:rPr>
                <w:rFonts w:ascii="Arial" w:hAnsi="Arial" w:cs="Arial"/>
                <w:b w:val="0"/>
                <w:noProof/>
                <w:sz w:val="18"/>
              </w:rPr>
              <w:t> </w:t>
            </w:r>
            <w:r w:rsidR="00BC7BF2">
              <w:rPr>
                <w:rFonts w:ascii="Arial" w:hAnsi="Arial" w:cs="Arial"/>
                <w:b w:val="0"/>
                <w:noProof/>
                <w:sz w:val="18"/>
              </w:rPr>
              <w:t> </w:t>
            </w:r>
            <w:r w:rsidR="00BC7BF2">
              <w:rPr>
                <w:rFonts w:ascii="Arial" w:hAnsi="Arial" w:cs="Arial"/>
                <w:b w:val="0"/>
                <w:noProof/>
                <w:sz w:val="18"/>
              </w:rPr>
              <w:t> </w:t>
            </w:r>
            <w:r w:rsidR="002C6C3B">
              <w:rPr>
                <w:rFonts w:ascii="Arial" w:hAnsi="Arial" w:cs="Arial"/>
                <w:b w:val="0"/>
                <w:sz w:val="18"/>
              </w:rPr>
              <w:fldChar w:fldCharType="end"/>
            </w:r>
          </w:p>
        </w:tc>
      </w:tr>
      <w:tr w:rsidR="00232501" w:rsidRPr="00912C6B" w:rsidTr="00912C6B">
        <w:tc>
          <w:tcPr>
            <w:tcW w:w="133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232501" w:rsidRPr="00912C6B" w:rsidRDefault="00232501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586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232501" w:rsidRPr="00912C6B" w:rsidRDefault="009D7FC6" w:rsidP="00BC7BF2">
            <w:pPr>
              <w:rPr>
                <w:rFonts w:ascii="Arial" w:hAnsi="Arial" w:cs="Arial"/>
                <w:sz w:val="16"/>
              </w:rPr>
            </w:pPr>
            <w:r w:rsidRPr="00912C6B">
              <w:rPr>
                <w:rFonts w:ascii="Arial" w:hAnsi="Arial" w:cs="Arial"/>
                <w:sz w:val="16"/>
              </w:rPr>
              <w:t>Localidad</w:t>
            </w:r>
            <w:r w:rsidR="0040430A">
              <w:rPr>
                <w:rFonts w:ascii="Arial" w:hAnsi="Arial" w:cs="Arial"/>
                <w:sz w:val="16"/>
              </w:rPr>
              <w:t xml:space="preserve"> </w:t>
            </w:r>
            <w:r w:rsidR="002C6C3B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BC7BF2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="002C6C3B">
              <w:rPr>
                <w:rFonts w:ascii="Arial" w:hAnsi="Arial" w:cs="Arial"/>
                <w:b/>
                <w:sz w:val="18"/>
              </w:rPr>
            </w:r>
            <w:r w:rsidR="002C6C3B">
              <w:rPr>
                <w:rFonts w:ascii="Arial" w:hAnsi="Arial" w:cs="Arial"/>
                <w:b/>
                <w:sz w:val="18"/>
              </w:rPr>
              <w:fldChar w:fldCharType="separate"/>
            </w:r>
            <w:r w:rsidR="00BC7BF2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BC7BF2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BC7BF2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BC7BF2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BC7BF2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2C6C3B">
              <w:rPr>
                <w:rFonts w:ascii="Arial" w:hAnsi="Arial" w:cs="Arial"/>
                <w:b/>
                <w:sz w:val="18"/>
              </w:rPr>
              <w:fldChar w:fldCharType="end"/>
            </w:r>
          </w:p>
        </w:tc>
        <w:tc>
          <w:tcPr>
            <w:tcW w:w="3793" w:type="dxa"/>
            <w:gridSpan w:val="5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32501" w:rsidRPr="00912C6B" w:rsidRDefault="009D7FC6">
            <w:pPr>
              <w:rPr>
                <w:rFonts w:ascii="Arial" w:hAnsi="Arial" w:cs="Arial"/>
                <w:sz w:val="16"/>
              </w:rPr>
            </w:pPr>
            <w:r w:rsidRPr="00912C6B">
              <w:rPr>
                <w:rFonts w:ascii="Arial" w:hAnsi="Arial" w:cs="Arial"/>
                <w:sz w:val="16"/>
              </w:rPr>
              <w:t>Provincia</w:t>
            </w:r>
            <w:r w:rsidR="0040430A">
              <w:rPr>
                <w:rFonts w:ascii="Arial" w:hAnsi="Arial" w:cs="Arial"/>
                <w:sz w:val="16"/>
              </w:rPr>
              <w:t xml:space="preserve"> </w:t>
            </w:r>
            <w:r w:rsidR="002C6C3B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C17917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="002C6C3B">
              <w:rPr>
                <w:rFonts w:ascii="Arial" w:hAnsi="Arial" w:cs="Arial"/>
                <w:b/>
                <w:sz w:val="18"/>
              </w:rPr>
            </w:r>
            <w:r w:rsidR="002C6C3B">
              <w:rPr>
                <w:rFonts w:ascii="Arial" w:hAnsi="Arial" w:cs="Arial"/>
                <w:b/>
                <w:sz w:val="18"/>
              </w:rPr>
              <w:fldChar w:fldCharType="separate"/>
            </w:r>
            <w:r w:rsidR="00C17917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C17917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C17917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C17917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C17917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2C6C3B">
              <w:rPr>
                <w:rFonts w:ascii="Arial" w:hAnsi="Arial" w:cs="Arial"/>
                <w:b/>
                <w:sz w:val="18"/>
              </w:rPr>
              <w:fldChar w:fldCharType="end"/>
            </w:r>
          </w:p>
        </w:tc>
      </w:tr>
      <w:tr w:rsidR="00232501" w:rsidRPr="00912C6B" w:rsidTr="00912C6B">
        <w:tc>
          <w:tcPr>
            <w:tcW w:w="133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232501" w:rsidRPr="00912C6B" w:rsidRDefault="00232501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586" w:type="dxa"/>
            <w:gridSpan w:val="5"/>
            <w:tcBorders>
              <w:top w:val="single" w:sz="6" w:space="0" w:color="auto"/>
              <w:left w:val="single" w:sz="12" w:space="0" w:color="auto"/>
            </w:tcBorders>
          </w:tcPr>
          <w:p w:rsidR="00232501" w:rsidRPr="00912C6B" w:rsidRDefault="009D7FC6">
            <w:pPr>
              <w:rPr>
                <w:rFonts w:ascii="Arial" w:hAnsi="Arial" w:cs="Arial"/>
                <w:sz w:val="16"/>
              </w:rPr>
            </w:pPr>
            <w:r w:rsidRPr="00912C6B">
              <w:rPr>
                <w:rFonts w:ascii="Arial" w:hAnsi="Arial" w:cs="Arial"/>
                <w:sz w:val="16"/>
              </w:rPr>
              <w:t>Departamento, o similar</w:t>
            </w:r>
            <w:r w:rsidR="0040430A">
              <w:rPr>
                <w:rFonts w:ascii="Arial" w:hAnsi="Arial" w:cs="Arial"/>
                <w:sz w:val="16"/>
              </w:rPr>
              <w:t xml:space="preserve"> </w:t>
            </w:r>
            <w:r w:rsidR="002C6C3B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C17917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="002C6C3B">
              <w:rPr>
                <w:rFonts w:ascii="Arial" w:hAnsi="Arial" w:cs="Arial"/>
                <w:b/>
                <w:sz w:val="18"/>
              </w:rPr>
            </w:r>
            <w:r w:rsidR="002C6C3B">
              <w:rPr>
                <w:rFonts w:ascii="Arial" w:hAnsi="Arial" w:cs="Arial"/>
                <w:b/>
                <w:sz w:val="18"/>
              </w:rPr>
              <w:fldChar w:fldCharType="separate"/>
            </w:r>
            <w:r w:rsidR="00C17917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C17917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C17917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C17917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C17917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2C6C3B">
              <w:rPr>
                <w:rFonts w:ascii="Arial" w:hAnsi="Arial" w:cs="Arial"/>
                <w:b/>
                <w:sz w:val="18"/>
              </w:rPr>
              <w:fldChar w:fldCharType="end"/>
            </w:r>
          </w:p>
        </w:tc>
        <w:tc>
          <w:tcPr>
            <w:tcW w:w="379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32501" w:rsidRPr="00912C6B" w:rsidRDefault="009D7FC6">
            <w:pPr>
              <w:rPr>
                <w:rFonts w:ascii="Arial" w:hAnsi="Arial" w:cs="Arial"/>
                <w:sz w:val="16"/>
              </w:rPr>
            </w:pPr>
            <w:r w:rsidRPr="00912C6B">
              <w:rPr>
                <w:rFonts w:ascii="Arial" w:hAnsi="Arial" w:cs="Arial"/>
                <w:sz w:val="16"/>
              </w:rPr>
              <w:t>País</w:t>
            </w:r>
            <w:r w:rsidR="0040430A">
              <w:rPr>
                <w:rFonts w:ascii="Arial" w:hAnsi="Arial" w:cs="Arial"/>
                <w:sz w:val="16"/>
              </w:rPr>
              <w:t xml:space="preserve"> </w:t>
            </w:r>
            <w:r w:rsidR="002C6C3B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C17917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="002C6C3B">
              <w:rPr>
                <w:rFonts w:ascii="Arial" w:hAnsi="Arial" w:cs="Arial"/>
                <w:b/>
                <w:sz w:val="18"/>
              </w:rPr>
            </w:r>
            <w:r w:rsidR="002C6C3B">
              <w:rPr>
                <w:rFonts w:ascii="Arial" w:hAnsi="Arial" w:cs="Arial"/>
                <w:b/>
                <w:sz w:val="18"/>
              </w:rPr>
              <w:fldChar w:fldCharType="separate"/>
            </w:r>
            <w:r w:rsidR="00C17917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C17917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C17917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C17917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C17917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2C6C3B">
              <w:rPr>
                <w:rFonts w:ascii="Arial" w:hAnsi="Arial" w:cs="Arial"/>
                <w:b/>
                <w:sz w:val="18"/>
              </w:rPr>
              <w:fldChar w:fldCharType="end"/>
            </w:r>
          </w:p>
        </w:tc>
      </w:tr>
      <w:tr w:rsidR="00232501" w:rsidRPr="00912C6B" w:rsidTr="00912C6B">
        <w:tc>
          <w:tcPr>
            <w:tcW w:w="133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232501" w:rsidRPr="00912C6B" w:rsidRDefault="00232501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232501" w:rsidRPr="00912C6B" w:rsidRDefault="009D7FC6">
            <w:pPr>
              <w:rPr>
                <w:rFonts w:ascii="Arial" w:hAnsi="Arial" w:cs="Arial"/>
                <w:sz w:val="16"/>
              </w:rPr>
            </w:pPr>
            <w:r w:rsidRPr="00912C6B">
              <w:rPr>
                <w:rFonts w:ascii="Arial" w:hAnsi="Arial" w:cs="Arial"/>
                <w:sz w:val="16"/>
              </w:rPr>
              <w:t>Teléfono</w:t>
            </w:r>
            <w:r w:rsidR="0040430A">
              <w:rPr>
                <w:rFonts w:ascii="Arial" w:hAnsi="Arial" w:cs="Arial"/>
                <w:sz w:val="16"/>
              </w:rPr>
              <w:t xml:space="preserve"> </w:t>
            </w:r>
            <w:r w:rsidR="002C6C3B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40430A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="002C6C3B">
              <w:rPr>
                <w:rFonts w:ascii="Arial" w:hAnsi="Arial" w:cs="Arial"/>
                <w:b/>
                <w:sz w:val="18"/>
              </w:rPr>
            </w:r>
            <w:r w:rsidR="002C6C3B">
              <w:rPr>
                <w:rFonts w:ascii="Arial" w:hAnsi="Arial" w:cs="Arial"/>
                <w:b/>
                <w:sz w:val="18"/>
              </w:rPr>
              <w:fldChar w:fldCharType="separate"/>
            </w:r>
            <w:r w:rsidR="0040430A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40430A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40430A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40430A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40430A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2C6C3B">
              <w:rPr>
                <w:rFonts w:ascii="Arial" w:hAnsi="Arial" w:cs="Arial"/>
                <w:b/>
                <w:sz w:val="18"/>
              </w:rPr>
              <w:fldChar w:fldCharType="end"/>
            </w:r>
          </w:p>
        </w:tc>
        <w:tc>
          <w:tcPr>
            <w:tcW w:w="30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501" w:rsidRPr="00912C6B" w:rsidRDefault="009D7FC6">
            <w:pPr>
              <w:rPr>
                <w:rFonts w:ascii="Arial" w:hAnsi="Arial" w:cs="Arial"/>
                <w:sz w:val="16"/>
              </w:rPr>
            </w:pPr>
            <w:r w:rsidRPr="00912C6B">
              <w:rPr>
                <w:rFonts w:ascii="Arial" w:hAnsi="Arial" w:cs="Arial"/>
                <w:sz w:val="16"/>
              </w:rPr>
              <w:t>Fax</w:t>
            </w:r>
            <w:r w:rsidR="0040430A">
              <w:rPr>
                <w:rFonts w:ascii="Arial" w:hAnsi="Arial" w:cs="Arial"/>
                <w:sz w:val="16"/>
              </w:rPr>
              <w:t xml:space="preserve"> </w:t>
            </w:r>
            <w:r w:rsidR="002C6C3B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40430A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="002C6C3B">
              <w:rPr>
                <w:rFonts w:ascii="Arial" w:hAnsi="Arial" w:cs="Arial"/>
                <w:b/>
                <w:sz w:val="18"/>
              </w:rPr>
            </w:r>
            <w:r w:rsidR="002C6C3B">
              <w:rPr>
                <w:rFonts w:ascii="Arial" w:hAnsi="Arial" w:cs="Arial"/>
                <w:b/>
                <w:sz w:val="18"/>
              </w:rPr>
              <w:fldChar w:fldCharType="separate"/>
            </w:r>
            <w:r w:rsidR="0040430A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40430A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40430A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40430A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40430A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2C6C3B">
              <w:rPr>
                <w:rFonts w:ascii="Arial" w:hAnsi="Arial" w:cs="Arial"/>
                <w:b/>
                <w:sz w:val="18"/>
              </w:rPr>
              <w:fldChar w:fldCharType="end"/>
            </w:r>
          </w:p>
        </w:tc>
        <w:tc>
          <w:tcPr>
            <w:tcW w:w="36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32501" w:rsidRPr="00912C6B" w:rsidRDefault="009D7FC6">
            <w:pPr>
              <w:rPr>
                <w:rFonts w:ascii="Arial" w:hAnsi="Arial" w:cs="Arial"/>
                <w:sz w:val="16"/>
              </w:rPr>
            </w:pPr>
            <w:r w:rsidRPr="00912C6B">
              <w:rPr>
                <w:rFonts w:ascii="Arial" w:hAnsi="Arial" w:cs="Arial"/>
                <w:sz w:val="16"/>
              </w:rPr>
              <w:t>E-Mail</w:t>
            </w:r>
            <w:r w:rsidR="0040430A">
              <w:rPr>
                <w:rFonts w:ascii="Arial" w:hAnsi="Arial" w:cs="Arial"/>
                <w:sz w:val="16"/>
              </w:rPr>
              <w:t xml:space="preserve"> </w:t>
            </w:r>
            <w:r w:rsidR="002C6C3B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r w:rsidR="0040430A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="002C6C3B">
              <w:rPr>
                <w:rFonts w:ascii="Arial" w:hAnsi="Arial" w:cs="Arial"/>
                <w:b/>
                <w:sz w:val="18"/>
              </w:rPr>
            </w:r>
            <w:r w:rsidR="002C6C3B">
              <w:rPr>
                <w:rFonts w:ascii="Arial" w:hAnsi="Arial" w:cs="Arial"/>
                <w:b/>
                <w:sz w:val="18"/>
              </w:rPr>
              <w:fldChar w:fldCharType="separate"/>
            </w:r>
            <w:r w:rsidR="0040430A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40430A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40430A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40430A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40430A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2C6C3B">
              <w:rPr>
                <w:rFonts w:ascii="Arial" w:hAnsi="Arial" w:cs="Arial"/>
                <w:b/>
                <w:sz w:val="18"/>
              </w:rPr>
              <w:fldChar w:fldCharType="end"/>
            </w:r>
          </w:p>
        </w:tc>
      </w:tr>
      <w:tr w:rsidR="00232501" w:rsidRPr="00912C6B" w:rsidTr="00912C6B">
        <w:tc>
          <w:tcPr>
            <w:tcW w:w="133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232501" w:rsidRPr="00912C6B" w:rsidRDefault="00232501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232501" w:rsidRPr="00912C6B" w:rsidRDefault="009D7FC6">
            <w:pPr>
              <w:rPr>
                <w:rFonts w:ascii="Arial" w:hAnsi="Arial" w:cs="Arial"/>
                <w:sz w:val="16"/>
              </w:rPr>
            </w:pPr>
            <w:r w:rsidRPr="00912C6B">
              <w:rPr>
                <w:rFonts w:ascii="Arial" w:hAnsi="Arial" w:cs="Arial"/>
                <w:sz w:val="16"/>
              </w:rPr>
              <w:t>Web</w:t>
            </w:r>
            <w:r w:rsidR="0040430A">
              <w:rPr>
                <w:rFonts w:ascii="Arial" w:hAnsi="Arial" w:cs="Arial"/>
                <w:sz w:val="16"/>
              </w:rPr>
              <w:t xml:space="preserve"> </w:t>
            </w:r>
            <w:r w:rsidR="002C6C3B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r w:rsidR="0040430A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="002C6C3B">
              <w:rPr>
                <w:rFonts w:ascii="Arial" w:hAnsi="Arial" w:cs="Arial"/>
                <w:b/>
                <w:sz w:val="18"/>
              </w:rPr>
            </w:r>
            <w:r w:rsidR="002C6C3B">
              <w:rPr>
                <w:rFonts w:ascii="Arial" w:hAnsi="Arial" w:cs="Arial"/>
                <w:b/>
                <w:sz w:val="18"/>
              </w:rPr>
              <w:fldChar w:fldCharType="separate"/>
            </w:r>
            <w:r w:rsidR="0040430A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40430A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40430A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40430A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40430A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2C6C3B">
              <w:rPr>
                <w:rFonts w:ascii="Arial" w:hAnsi="Arial" w:cs="Arial"/>
                <w:b/>
                <w:sz w:val="18"/>
              </w:rPr>
              <w:fldChar w:fldCharType="end"/>
            </w:r>
          </w:p>
        </w:tc>
        <w:tc>
          <w:tcPr>
            <w:tcW w:w="2160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232501" w:rsidRPr="00912C6B" w:rsidRDefault="009D7FC6">
            <w:pPr>
              <w:rPr>
                <w:rFonts w:ascii="Arial" w:hAnsi="Arial" w:cs="Arial"/>
                <w:sz w:val="16"/>
              </w:rPr>
            </w:pPr>
            <w:r w:rsidRPr="00912C6B">
              <w:rPr>
                <w:rFonts w:ascii="Arial" w:hAnsi="Arial" w:cs="Arial"/>
                <w:sz w:val="16"/>
              </w:rPr>
              <w:t>Nº de socios/as</w:t>
            </w:r>
            <w:r w:rsidR="0040430A">
              <w:rPr>
                <w:rFonts w:ascii="Arial" w:hAnsi="Arial" w:cs="Arial"/>
                <w:sz w:val="16"/>
              </w:rPr>
              <w:t xml:space="preserve"> </w:t>
            </w:r>
            <w:r w:rsidR="002C6C3B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40430A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="002C6C3B">
              <w:rPr>
                <w:rFonts w:ascii="Arial" w:hAnsi="Arial" w:cs="Arial"/>
                <w:b/>
                <w:sz w:val="18"/>
              </w:rPr>
            </w:r>
            <w:r w:rsidR="002C6C3B">
              <w:rPr>
                <w:rFonts w:ascii="Arial" w:hAnsi="Arial" w:cs="Arial"/>
                <w:b/>
                <w:sz w:val="18"/>
              </w:rPr>
              <w:fldChar w:fldCharType="separate"/>
            </w:r>
            <w:r w:rsidR="0040430A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40430A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40430A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40430A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40430A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2C6C3B">
              <w:rPr>
                <w:rFonts w:ascii="Arial" w:hAnsi="Arial" w:cs="Arial"/>
                <w:b/>
                <w:sz w:val="18"/>
              </w:rPr>
              <w:fldChar w:fldCharType="end"/>
            </w:r>
          </w:p>
        </w:tc>
        <w:tc>
          <w:tcPr>
            <w:tcW w:w="36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32501" w:rsidRPr="00912C6B" w:rsidRDefault="009D7FC6" w:rsidP="00BC7BF2">
            <w:pPr>
              <w:rPr>
                <w:rFonts w:ascii="Arial" w:hAnsi="Arial" w:cs="Arial"/>
                <w:sz w:val="16"/>
              </w:rPr>
            </w:pPr>
            <w:r w:rsidRPr="00912C6B">
              <w:rPr>
                <w:rFonts w:ascii="Arial" w:hAnsi="Arial" w:cs="Arial"/>
                <w:sz w:val="16"/>
              </w:rPr>
              <w:t>Fecha de constitución</w:t>
            </w:r>
            <w:r w:rsidR="0040430A">
              <w:rPr>
                <w:rFonts w:ascii="Arial" w:hAnsi="Arial" w:cs="Arial"/>
                <w:sz w:val="16"/>
              </w:rPr>
              <w:t xml:space="preserve"> </w:t>
            </w:r>
            <w:r w:rsidR="002C6C3B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BC7BF2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="002C6C3B">
              <w:rPr>
                <w:rFonts w:ascii="Arial" w:hAnsi="Arial" w:cs="Arial"/>
                <w:b/>
                <w:sz w:val="18"/>
              </w:rPr>
            </w:r>
            <w:r w:rsidR="002C6C3B">
              <w:rPr>
                <w:rFonts w:ascii="Arial" w:hAnsi="Arial" w:cs="Arial"/>
                <w:b/>
                <w:sz w:val="18"/>
              </w:rPr>
              <w:fldChar w:fldCharType="separate"/>
            </w:r>
            <w:r w:rsidR="00BC7BF2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BC7BF2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BC7BF2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BC7BF2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BC7BF2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2C6C3B">
              <w:rPr>
                <w:rFonts w:ascii="Arial" w:hAnsi="Arial" w:cs="Arial"/>
                <w:b/>
                <w:sz w:val="18"/>
              </w:rPr>
              <w:fldChar w:fldCharType="end"/>
            </w:r>
          </w:p>
        </w:tc>
      </w:tr>
      <w:tr w:rsidR="00232501" w:rsidRPr="00912C6B" w:rsidTr="00912C6B">
        <w:tc>
          <w:tcPr>
            <w:tcW w:w="133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232501" w:rsidRPr="00912C6B" w:rsidRDefault="00232501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641" w:type="dxa"/>
            <w:tcBorders>
              <w:left w:val="single" w:sz="12" w:space="0" w:color="auto"/>
            </w:tcBorders>
          </w:tcPr>
          <w:p w:rsidR="00232501" w:rsidRPr="00912C6B" w:rsidRDefault="009D7FC6">
            <w:pPr>
              <w:rPr>
                <w:rFonts w:ascii="Arial" w:hAnsi="Arial" w:cs="Arial"/>
                <w:sz w:val="16"/>
              </w:rPr>
            </w:pPr>
            <w:r w:rsidRPr="00912C6B">
              <w:rPr>
                <w:rFonts w:ascii="Arial" w:hAnsi="Arial" w:cs="Arial"/>
                <w:sz w:val="16"/>
              </w:rPr>
              <w:t>Naturaleza jurídica</w:t>
            </w:r>
          </w:p>
        </w:tc>
        <w:tc>
          <w:tcPr>
            <w:tcW w:w="1419" w:type="dxa"/>
            <w:gridSpan w:val="2"/>
          </w:tcPr>
          <w:p w:rsidR="00232501" w:rsidRPr="00912C6B" w:rsidRDefault="009D7FC6">
            <w:pPr>
              <w:jc w:val="right"/>
              <w:rPr>
                <w:rFonts w:ascii="Arial" w:hAnsi="Arial" w:cs="Arial"/>
                <w:sz w:val="16"/>
              </w:rPr>
            </w:pPr>
            <w:r w:rsidRPr="00912C6B">
              <w:rPr>
                <w:rFonts w:ascii="Arial" w:hAnsi="Arial" w:cs="Arial"/>
                <w:sz w:val="16"/>
              </w:rPr>
              <w:t>Asociación</w:t>
            </w:r>
          </w:p>
          <w:p w:rsidR="00232501" w:rsidRPr="00912C6B" w:rsidRDefault="009D7FC6">
            <w:pPr>
              <w:jc w:val="right"/>
              <w:rPr>
                <w:rFonts w:ascii="Arial" w:hAnsi="Arial" w:cs="Arial"/>
                <w:sz w:val="16"/>
              </w:rPr>
            </w:pPr>
            <w:r w:rsidRPr="00912C6B">
              <w:rPr>
                <w:rFonts w:ascii="Arial" w:hAnsi="Arial" w:cs="Arial"/>
                <w:sz w:val="16"/>
              </w:rPr>
              <w:t>Fundación</w:t>
            </w:r>
          </w:p>
          <w:p w:rsidR="00232501" w:rsidRPr="00912C6B" w:rsidRDefault="009D7FC6">
            <w:pPr>
              <w:jc w:val="right"/>
              <w:rPr>
                <w:rFonts w:ascii="Arial" w:hAnsi="Arial" w:cs="Arial"/>
                <w:sz w:val="16"/>
              </w:rPr>
            </w:pPr>
            <w:r w:rsidRPr="00912C6B">
              <w:rPr>
                <w:rFonts w:ascii="Arial" w:hAnsi="Arial" w:cs="Arial"/>
                <w:sz w:val="16"/>
              </w:rPr>
              <w:t>Congregación Religiosa</w:t>
            </w:r>
          </w:p>
        </w:tc>
        <w:tc>
          <w:tcPr>
            <w:tcW w:w="540" w:type="dxa"/>
          </w:tcPr>
          <w:p w:rsidR="00232501" w:rsidRPr="00912C6B" w:rsidRDefault="002C6C3B">
            <w:pPr>
              <w:rPr>
                <w:rFonts w:ascii="Arial" w:hAnsi="Arial" w:cs="Arial"/>
                <w:sz w:val="16"/>
              </w:rPr>
            </w:pPr>
            <w:r w:rsidRPr="00912C6B">
              <w:rPr>
                <w:rFonts w:ascii="Arial" w:hAnsi="Arial" w:cs="Arial"/>
                <w:sz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D7FC6" w:rsidRPr="00912C6B">
              <w:rPr>
                <w:rFonts w:ascii="Arial" w:hAnsi="Arial" w:cs="Arial"/>
                <w:sz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 w:rsidRPr="00912C6B">
              <w:rPr>
                <w:rFonts w:ascii="Arial" w:hAnsi="Arial" w:cs="Arial"/>
                <w:sz w:val="16"/>
              </w:rPr>
              <w:fldChar w:fldCharType="end"/>
            </w:r>
          </w:p>
          <w:p w:rsidR="00232501" w:rsidRPr="00912C6B" w:rsidRDefault="002C6C3B">
            <w:pPr>
              <w:rPr>
                <w:rFonts w:ascii="Arial" w:hAnsi="Arial" w:cs="Arial"/>
                <w:sz w:val="16"/>
              </w:rPr>
            </w:pPr>
            <w:r w:rsidRPr="00912C6B">
              <w:rPr>
                <w:rFonts w:ascii="Arial" w:hAnsi="Arial" w:cs="Arial"/>
                <w:sz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D7FC6" w:rsidRPr="00912C6B">
              <w:rPr>
                <w:rFonts w:ascii="Arial" w:hAnsi="Arial" w:cs="Arial"/>
                <w:sz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 w:rsidRPr="00912C6B">
              <w:rPr>
                <w:rFonts w:ascii="Arial" w:hAnsi="Arial" w:cs="Arial"/>
                <w:sz w:val="16"/>
              </w:rPr>
              <w:fldChar w:fldCharType="end"/>
            </w:r>
          </w:p>
          <w:p w:rsidR="00232501" w:rsidRPr="00912C6B" w:rsidRDefault="002C6C3B">
            <w:pPr>
              <w:rPr>
                <w:rFonts w:ascii="Arial" w:hAnsi="Arial" w:cs="Arial"/>
                <w:sz w:val="16"/>
              </w:rPr>
            </w:pPr>
            <w:r w:rsidRPr="00912C6B">
              <w:rPr>
                <w:rFonts w:ascii="Arial" w:hAnsi="Arial" w:cs="Arial"/>
                <w:sz w:val="16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D7FC6" w:rsidRPr="00912C6B">
              <w:rPr>
                <w:rFonts w:ascii="Arial" w:hAnsi="Arial" w:cs="Arial"/>
                <w:sz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 w:rsidRPr="00912C6B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1980" w:type="dxa"/>
            <w:gridSpan w:val="4"/>
            <w:tcBorders>
              <w:left w:val="nil"/>
            </w:tcBorders>
          </w:tcPr>
          <w:p w:rsidR="00232501" w:rsidRPr="00912C6B" w:rsidRDefault="009D7FC6">
            <w:pPr>
              <w:jc w:val="right"/>
              <w:rPr>
                <w:rFonts w:ascii="Arial" w:hAnsi="Arial" w:cs="Arial"/>
                <w:sz w:val="16"/>
              </w:rPr>
            </w:pPr>
            <w:r w:rsidRPr="00912C6B">
              <w:rPr>
                <w:rFonts w:ascii="Arial" w:hAnsi="Arial" w:cs="Arial"/>
                <w:sz w:val="16"/>
              </w:rPr>
              <w:t>Administración pública</w:t>
            </w:r>
          </w:p>
          <w:p w:rsidR="00232501" w:rsidRPr="00912C6B" w:rsidRDefault="009D7FC6">
            <w:pPr>
              <w:jc w:val="right"/>
              <w:rPr>
                <w:rFonts w:ascii="Arial" w:hAnsi="Arial" w:cs="Arial"/>
                <w:sz w:val="16"/>
              </w:rPr>
            </w:pPr>
            <w:r w:rsidRPr="00912C6B">
              <w:rPr>
                <w:rFonts w:ascii="Arial" w:hAnsi="Arial" w:cs="Arial"/>
                <w:sz w:val="16"/>
              </w:rPr>
              <w:t>Cooperativa</w:t>
            </w:r>
          </w:p>
          <w:p w:rsidR="00232501" w:rsidRPr="00912C6B" w:rsidRDefault="009D7FC6">
            <w:pPr>
              <w:jc w:val="right"/>
              <w:rPr>
                <w:rFonts w:ascii="Arial" w:hAnsi="Arial" w:cs="Arial"/>
                <w:sz w:val="16"/>
              </w:rPr>
            </w:pPr>
            <w:r w:rsidRPr="00912C6B">
              <w:rPr>
                <w:rFonts w:ascii="Arial" w:hAnsi="Arial" w:cs="Arial"/>
                <w:sz w:val="16"/>
              </w:rPr>
              <w:t>Otra</w:t>
            </w:r>
          </w:p>
          <w:p w:rsidR="00232501" w:rsidRPr="00912C6B" w:rsidRDefault="009D7FC6">
            <w:pPr>
              <w:jc w:val="right"/>
              <w:rPr>
                <w:rFonts w:ascii="Arial" w:hAnsi="Arial" w:cs="Arial"/>
                <w:i/>
                <w:sz w:val="16"/>
              </w:rPr>
            </w:pPr>
            <w:r w:rsidRPr="00912C6B">
              <w:rPr>
                <w:rFonts w:ascii="Arial" w:hAnsi="Arial" w:cs="Arial"/>
                <w:i/>
                <w:sz w:val="16"/>
              </w:rPr>
              <w:t>(especificar)</w:t>
            </w:r>
          </w:p>
        </w:tc>
        <w:tc>
          <w:tcPr>
            <w:tcW w:w="2799" w:type="dxa"/>
            <w:gridSpan w:val="2"/>
            <w:tcBorders>
              <w:left w:val="nil"/>
              <w:right w:val="single" w:sz="12" w:space="0" w:color="auto"/>
            </w:tcBorders>
          </w:tcPr>
          <w:p w:rsidR="00232501" w:rsidRPr="00912C6B" w:rsidRDefault="002C6C3B">
            <w:pPr>
              <w:rPr>
                <w:rFonts w:ascii="Arial" w:hAnsi="Arial" w:cs="Arial"/>
                <w:sz w:val="16"/>
              </w:rPr>
            </w:pPr>
            <w:r w:rsidRPr="00912C6B">
              <w:rPr>
                <w:rFonts w:ascii="Arial" w:hAnsi="Arial" w:cs="Arial"/>
                <w:sz w:val="16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D7FC6" w:rsidRPr="00912C6B">
              <w:rPr>
                <w:rFonts w:ascii="Arial" w:hAnsi="Arial" w:cs="Arial"/>
                <w:sz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 w:rsidRPr="00912C6B">
              <w:rPr>
                <w:rFonts w:ascii="Arial" w:hAnsi="Arial" w:cs="Arial"/>
                <w:sz w:val="16"/>
              </w:rPr>
              <w:fldChar w:fldCharType="end"/>
            </w:r>
          </w:p>
          <w:p w:rsidR="00232501" w:rsidRPr="00912C6B" w:rsidRDefault="002C6C3B">
            <w:pPr>
              <w:rPr>
                <w:rFonts w:ascii="Arial" w:hAnsi="Arial" w:cs="Arial"/>
                <w:sz w:val="16"/>
              </w:rPr>
            </w:pPr>
            <w:r w:rsidRPr="00912C6B">
              <w:rPr>
                <w:rFonts w:ascii="Arial" w:hAnsi="Arial" w:cs="Arial"/>
                <w:sz w:val="16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D7FC6" w:rsidRPr="00912C6B">
              <w:rPr>
                <w:rFonts w:ascii="Arial" w:hAnsi="Arial" w:cs="Arial"/>
                <w:sz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 w:rsidRPr="00912C6B">
              <w:rPr>
                <w:rFonts w:ascii="Arial" w:hAnsi="Arial" w:cs="Arial"/>
                <w:sz w:val="16"/>
              </w:rPr>
              <w:fldChar w:fldCharType="end"/>
            </w:r>
          </w:p>
          <w:p w:rsidR="00232501" w:rsidRPr="00912C6B" w:rsidRDefault="002C6C3B">
            <w:pPr>
              <w:rPr>
                <w:rFonts w:ascii="Arial" w:hAnsi="Arial" w:cs="Arial"/>
                <w:sz w:val="16"/>
              </w:rPr>
            </w:pPr>
            <w:r w:rsidRPr="00912C6B">
              <w:rPr>
                <w:rFonts w:ascii="Arial" w:hAnsi="Arial" w:cs="Arial"/>
                <w:sz w:val="16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D7FC6" w:rsidRPr="00912C6B">
              <w:rPr>
                <w:rFonts w:ascii="Arial" w:hAnsi="Arial" w:cs="Arial"/>
                <w:sz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 w:rsidRPr="00912C6B">
              <w:rPr>
                <w:rFonts w:ascii="Arial" w:hAnsi="Arial" w:cs="Arial"/>
                <w:sz w:val="16"/>
              </w:rPr>
              <w:fldChar w:fldCharType="end"/>
            </w:r>
          </w:p>
          <w:p w:rsidR="00232501" w:rsidRPr="00912C6B" w:rsidRDefault="00232501">
            <w:pPr>
              <w:rPr>
                <w:rFonts w:ascii="Arial" w:hAnsi="Arial" w:cs="Arial"/>
                <w:sz w:val="16"/>
              </w:rPr>
            </w:pPr>
          </w:p>
        </w:tc>
      </w:tr>
      <w:tr w:rsidR="00232501" w:rsidRPr="00912C6B" w:rsidTr="00912C6B">
        <w:tc>
          <w:tcPr>
            <w:tcW w:w="133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232501" w:rsidRPr="00912C6B" w:rsidRDefault="00232501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8379" w:type="dxa"/>
            <w:gridSpan w:val="10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232501" w:rsidRPr="00912C6B" w:rsidRDefault="009D7FC6">
            <w:pPr>
              <w:rPr>
                <w:rFonts w:ascii="Arial" w:hAnsi="Arial" w:cs="Arial"/>
                <w:sz w:val="16"/>
              </w:rPr>
            </w:pPr>
            <w:r w:rsidRPr="00912C6B">
              <w:rPr>
                <w:rFonts w:ascii="Arial" w:hAnsi="Arial" w:cs="Arial"/>
                <w:sz w:val="16"/>
              </w:rPr>
              <w:t>Representante Legal</w:t>
            </w:r>
            <w:r w:rsidR="0040430A">
              <w:rPr>
                <w:rFonts w:ascii="Arial" w:hAnsi="Arial" w:cs="Arial"/>
                <w:sz w:val="16"/>
              </w:rPr>
              <w:t xml:space="preserve"> </w:t>
            </w:r>
            <w:r w:rsidR="002C6C3B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r w:rsidR="0040430A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="002C6C3B">
              <w:rPr>
                <w:rFonts w:ascii="Arial" w:hAnsi="Arial" w:cs="Arial"/>
                <w:b/>
                <w:sz w:val="18"/>
              </w:rPr>
            </w:r>
            <w:r w:rsidR="002C6C3B">
              <w:rPr>
                <w:rFonts w:ascii="Arial" w:hAnsi="Arial" w:cs="Arial"/>
                <w:b/>
                <w:sz w:val="18"/>
              </w:rPr>
              <w:fldChar w:fldCharType="separate"/>
            </w:r>
            <w:r w:rsidR="0040430A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40430A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40430A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40430A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40430A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2C6C3B">
              <w:rPr>
                <w:rFonts w:ascii="Arial" w:hAnsi="Arial" w:cs="Arial"/>
                <w:b/>
                <w:sz w:val="18"/>
              </w:rPr>
              <w:fldChar w:fldCharType="end"/>
            </w:r>
          </w:p>
        </w:tc>
      </w:tr>
      <w:tr w:rsidR="00232501" w:rsidRPr="00912C6B" w:rsidTr="00912C6B">
        <w:tc>
          <w:tcPr>
            <w:tcW w:w="133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232501" w:rsidRPr="00912C6B" w:rsidRDefault="00232501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8379" w:type="dxa"/>
            <w:gridSpan w:val="10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32501" w:rsidRPr="00912C6B" w:rsidRDefault="009D7FC6">
            <w:pPr>
              <w:rPr>
                <w:rFonts w:ascii="Arial" w:hAnsi="Arial" w:cs="Arial"/>
                <w:sz w:val="16"/>
              </w:rPr>
            </w:pPr>
            <w:r w:rsidRPr="00912C6B">
              <w:rPr>
                <w:rFonts w:ascii="Arial" w:hAnsi="Arial" w:cs="Arial"/>
                <w:sz w:val="16"/>
              </w:rPr>
              <w:t>Cargo</w:t>
            </w:r>
          </w:p>
        </w:tc>
      </w:tr>
      <w:tr w:rsidR="00B12156" w:rsidRPr="00912C6B" w:rsidTr="00912C6B">
        <w:trPr>
          <w:trHeight w:val="415"/>
        </w:trPr>
        <w:tc>
          <w:tcPr>
            <w:tcW w:w="133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B12156" w:rsidRPr="00912C6B" w:rsidRDefault="00B12156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8379" w:type="dxa"/>
            <w:gridSpan w:val="10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56E1" w:rsidRPr="00912C6B" w:rsidRDefault="00B12156">
            <w:pPr>
              <w:rPr>
                <w:rFonts w:ascii="Arial" w:hAnsi="Arial" w:cs="Arial"/>
                <w:sz w:val="16"/>
              </w:rPr>
            </w:pPr>
            <w:r w:rsidRPr="00912C6B">
              <w:rPr>
                <w:rFonts w:ascii="Arial" w:hAnsi="Arial" w:cs="Arial"/>
                <w:sz w:val="16"/>
              </w:rPr>
              <w:t>Responsable de la Intervención</w:t>
            </w:r>
            <w:r w:rsidR="0040430A">
              <w:rPr>
                <w:rFonts w:ascii="Arial" w:hAnsi="Arial" w:cs="Arial"/>
                <w:sz w:val="16"/>
              </w:rPr>
              <w:t xml:space="preserve"> </w:t>
            </w:r>
            <w:r w:rsidR="002C6C3B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r w:rsidR="0040430A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="002C6C3B">
              <w:rPr>
                <w:rFonts w:ascii="Arial" w:hAnsi="Arial" w:cs="Arial"/>
                <w:b/>
                <w:sz w:val="18"/>
              </w:rPr>
            </w:r>
            <w:r w:rsidR="002C6C3B">
              <w:rPr>
                <w:rFonts w:ascii="Arial" w:hAnsi="Arial" w:cs="Arial"/>
                <w:b/>
                <w:sz w:val="18"/>
              </w:rPr>
              <w:fldChar w:fldCharType="separate"/>
            </w:r>
            <w:r w:rsidR="0040430A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40430A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40430A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40430A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40430A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2C6C3B">
              <w:rPr>
                <w:rFonts w:ascii="Arial" w:hAnsi="Arial" w:cs="Arial"/>
                <w:b/>
                <w:sz w:val="18"/>
              </w:rPr>
              <w:fldChar w:fldCharType="end"/>
            </w:r>
          </w:p>
          <w:p w:rsidR="007756E1" w:rsidRPr="00912C6B" w:rsidRDefault="00B12156" w:rsidP="00D15A5F">
            <w:pPr>
              <w:rPr>
                <w:rFonts w:ascii="Arial" w:hAnsi="Arial" w:cs="Arial"/>
                <w:sz w:val="16"/>
              </w:rPr>
            </w:pPr>
            <w:r w:rsidRPr="00912C6B">
              <w:rPr>
                <w:rFonts w:ascii="Arial" w:hAnsi="Arial" w:cs="Arial"/>
                <w:sz w:val="16"/>
              </w:rPr>
              <w:t>Cargo</w:t>
            </w:r>
          </w:p>
        </w:tc>
      </w:tr>
      <w:tr w:rsidR="00D15A5F" w:rsidRPr="00912C6B" w:rsidTr="00912C6B">
        <w:trPr>
          <w:trHeight w:val="590"/>
        </w:trPr>
        <w:tc>
          <w:tcPr>
            <w:tcW w:w="9709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5A5F" w:rsidRPr="00912C6B" w:rsidRDefault="00D15A5F" w:rsidP="00D15A5F">
            <w:pPr>
              <w:tabs>
                <w:tab w:val="left" w:pos="0"/>
                <w:tab w:val="center" w:pos="388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2C6B">
              <w:rPr>
                <w:rFonts w:ascii="Arial" w:hAnsi="Arial" w:cs="Arial"/>
                <w:sz w:val="20"/>
                <w:szCs w:val="20"/>
              </w:rPr>
              <w:t xml:space="preserve">Breve descripción de la </w:t>
            </w:r>
            <w:r w:rsidR="00415FFC">
              <w:rPr>
                <w:rFonts w:ascii="Arial" w:hAnsi="Arial" w:cs="Arial"/>
                <w:b/>
                <w:sz w:val="20"/>
                <w:szCs w:val="20"/>
              </w:rPr>
              <w:t xml:space="preserve">Propuesta General de Actuación </w:t>
            </w:r>
            <w:r w:rsidR="00BC7BF2">
              <w:rPr>
                <w:rFonts w:ascii="Arial" w:hAnsi="Arial" w:cs="Arial"/>
                <w:b/>
                <w:sz w:val="20"/>
                <w:szCs w:val="20"/>
              </w:rPr>
              <w:t>(2000 caracteres)</w:t>
            </w:r>
            <w:r w:rsidRPr="00912C6B">
              <w:rPr>
                <w:rFonts w:ascii="Arial" w:hAnsi="Arial" w:cs="Arial"/>
                <w:sz w:val="20"/>
                <w:szCs w:val="20"/>
              </w:rPr>
              <w:t>:</w:t>
            </w:r>
            <w:r w:rsidR="0040430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96C10" w:rsidRPr="00912C6B" w:rsidRDefault="002C6C3B" w:rsidP="00D15A5F">
            <w:pPr>
              <w:tabs>
                <w:tab w:val="left" w:pos="0"/>
                <w:tab w:val="center" w:pos="3888"/>
              </w:tabs>
              <w:jc w:val="both"/>
              <w:rPr>
                <w:rFonts w:ascii="Arial" w:hAnsi="Arial" w:cs="Arial"/>
                <w:b/>
                <w:color w:val="990033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="003711CF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</w:rPr>
            </w:r>
            <w:r>
              <w:rPr>
                <w:rFonts w:ascii="Arial" w:hAnsi="Arial" w:cs="Arial"/>
                <w:b/>
                <w:sz w:val="18"/>
              </w:rPr>
              <w:fldChar w:fldCharType="separate"/>
            </w:r>
            <w:r w:rsidR="003711CF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3711CF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3711CF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3711CF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3711CF">
              <w:rPr>
                <w:rFonts w:ascii="Arial" w:hAnsi="Arial" w:cs="Arial"/>
                <w:b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sz w:val="18"/>
              </w:rPr>
              <w:fldChar w:fldCharType="end"/>
            </w:r>
          </w:p>
          <w:p w:rsidR="00396C10" w:rsidRPr="00912C6B" w:rsidRDefault="00396C10" w:rsidP="00667383">
            <w:pPr>
              <w:tabs>
                <w:tab w:val="left" w:pos="0"/>
                <w:tab w:val="center" w:pos="3888"/>
              </w:tabs>
              <w:jc w:val="both"/>
              <w:rPr>
                <w:rFonts w:ascii="Arial" w:hAnsi="Arial" w:cs="Arial"/>
                <w:b/>
                <w:color w:val="990033"/>
                <w:sz w:val="20"/>
                <w:szCs w:val="20"/>
              </w:rPr>
            </w:pPr>
          </w:p>
          <w:p w:rsidR="00396C10" w:rsidRPr="00912C6B" w:rsidRDefault="00396C10" w:rsidP="00D15A5F">
            <w:pPr>
              <w:tabs>
                <w:tab w:val="left" w:pos="0"/>
                <w:tab w:val="center" w:pos="3888"/>
              </w:tabs>
              <w:jc w:val="both"/>
              <w:rPr>
                <w:rFonts w:ascii="Arial" w:hAnsi="Arial" w:cs="Arial"/>
                <w:b/>
                <w:color w:val="990033"/>
                <w:sz w:val="20"/>
                <w:szCs w:val="20"/>
              </w:rPr>
            </w:pPr>
          </w:p>
          <w:p w:rsidR="00396C10" w:rsidRPr="00912C6B" w:rsidRDefault="00396C10" w:rsidP="00D15A5F">
            <w:pPr>
              <w:tabs>
                <w:tab w:val="left" w:pos="0"/>
                <w:tab w:val="center" w:pos="3888"/>
              </w:tabs>
              <w:jc w:val="both"/>
              <w:rPr>
                <w:rFonts w:ascii="Arial" w:hAnsi="Arial" w:cs="Arial"/>
                <w:b/>
                <w:color w:val="990033"/>
                <w:sz w:val="20"/>
                <w:szCs w:val="20"/>
              </w:rPr>
            </w:pPr>
          </w:p>
          <w:p w:rsidR="00396C10" w:rsidRPr="00912C6B" w:rsidRDefault="00396C10" w:rsidP="00D15A5F">
            <w:pPr>
              <w:tabs>
                <w:tab w:val="left" w:pos="0"/>
                <w:tab w:val="center" w:pos="3888"/>
              </w:tabs>
              <w:jc w:val="both"/>
              <w:rPr>
                <w:rFonts w:ascii="Arial" w:hAnsi="Arial" w:cs="Arial"/>
                <w:b/>
                <w:color w:val="990033"/>
                <w:sz w:val="20"/>
                <w:szCs w:val="20"/>
              </w:rPr>
            </w:pPr>
          </w:p>
          <w:p w:rsidR="00396C10" w:rsidRPr="00912C6B" w:rsidRDefault="00396C10" w:rsidP="00D15A5F">
            <w:pPr>
              <w:tabs>
                <w:tab w:val="left" w:pos="0"/>
                <w:tab w:val="center" w:pos="3888"/>
              </w:tabs>
              <w:jc w:val="both"/>
              <w:rPr>
                <w:rFonts w:ascii="Arial" w:hAnsi="Arial" w:cs="Arial"/>
                <w:b/>
                <w:color w:val="990033"/>
                <w:sz w:val="20"/>
                <w:szCs w:val="20"/>
              </w:rPr>
            </w:pPr>
          </w:p>
          <w:p w:rsidR="00396C10" w:rsidRPr="00912C6B" w:rsidRDefault="00396C10" w:rsidP="00D15A5F">
            <w:pPr>
              <w:tabs>
                <w:tab w:val="left" w:pos="0"/>
                <w:tab w:val="center" w:pos="3888"/>
              </w:tabs>
              <w:jc w:val="both"/>
              <w:rPr>
                <w:rFonts w:ascii="Arial" w:hAnsi="Arial" w:cs="Arial"/>
                <w:b/>
                <w:color w:val="990033"/>
                <w:sz w:val="20"/>
                <w:szCs w:val="20"/>
              </w:rPr>
            </w:pPr>
          </w:p>
          <w:p w:rsidR="00396C10" w:rsidRPr="00912C6B" w:rsidRDefault="00396C10" w:rsidP="00D15A5F">
            <w:pPr>
              <w:tabs>
                <w:tab w:val="left" w:pos="0"/>
                <w:tab w:val="center" w:pos="3888"/>
              </w:tabs>
              <w:jc w:val="both"/>
              <w:rPr>
                <w:rFonts w:ascii="Arial" w:hAnsi="Arial" w:cs="Arial"/>
                <w:b/>
                <w:color w:val="990033"/>
                <w:sz w:val="20"/>
                <w:szCs w:val="20"/>
              </w:rPr>
            </w:pPr>
          </w:p>
          <w:p w:rsidR="00396C10" w:rsidRDefault="00396C10" w:rsidP="00D15A5F">
            <w:pPr>
              <w:tabs>
                <w:tab w:val="left" w:pos="0"/>
                <w:tab w:val="center" w:pos="3888"/>
              </w:tabs>
              <w:jc w:val="both"/>
              <w:rPr>
                <w:rFonts w:ascii="Arial" w:hAnsi="Arial" w:cs="Arial"/>
                <w:b/>
                <w:color w:val="990033"/>
                <w:sz w:val="20"/>
                <w:szCs w:val="20"/>
              </w:rPr>
            </w:pPr>
          </w:p>
          <w:p w:rsidR="00106F8B" w:rsidRDefault="00106F8B" w:rsidP="00D15A5F">
            <w:pPr>
              <w:tabs>
                <w:tab w:val="left" w:pos="0"/>
                <w:tab w:val="center" w:pos="3888"/>
              </w:tabs>
              <w:jc w:val="both"/>
              <w:rPr>
                <w:rFonts w:ascii="Arial" w:hAnsi="Arial" w:cs="Arial"/>
                <w:b/>
                <w:color w:val="990033"/>
                <w:sz w:val="20"/>
                <w:szCs w:val="20"/>
              </w:rPr>
            </w:pPr>
          </w:p>
          <w:p w:rsidR="00106F8B" w:rsidRPr="00912C6B" w:rsidRDefault="00106F8B" w:rsidP="00D15A5F">
            <w:pPr>
              <w:tabs>
                <w:tab w:val="left" w:pos="0"/>
                <w:tab w:val="center" w:pos="3888"/>
              </w:tabs>
              <w:jc w:val="both"/>
              <w:rPr>
                <w:rFonts w:ascii="Arial" w:hAnsi="Arial" w:cs="Arial"/>
                <w:b/>
                <w:color w:val="990033"/>
                <w:sz w:val="20"/>
                <w:szCs w:val="20"/>
              </w:rPr>
            </w:pPr>
          </w:p>
          <w:p w:rsidR="00396C10" w:rsidRPr="00912C6B" w:rsidRDefault="00396C10" w:rsidP="00D15A5F">
            <w:pPr>
              <w:tabs>
                <w:tab w:val="left" w:pos="0"/>
                <w:tab w:val="center" w:pos="3888"/>
              </w:tabs>
              <w:jc w:val="both"/>
              <w:rPr>
                <w:rFonts w:ascii="Arial" w:hAnsi="Arial" w:cs="Arial"/>
                <w:b/>
                <w:color w:val="990033"/>
                <w:sz w:val="20"/>
                <w:szCs w:val="20"/>
              </w:rPr>
            </w:pPr>
          </w:p>
          <w:p w:rsidR="00396C10" w:rsidRPr="00912C6B" w:rsidRDefault="00396C10" w:rsidP="00D15A5F">
            <w:pPr>
              <w:tabs>
                <w:tab w:val="left" w:pos="0"/>
                <w:tab w:val="center" w:pos="3888"/>
              </w:tabs>
              <w:jc w:val="both"/>
              <w:rPr>
                <w:rFonts w:ascii="Arial" w:hAnsi="Arial" w:cs="Arial"/>
                <w:sz w:val="16"/>
              </w:rPr>
            </w:pPr>
          </w:p>
          <w:p w:rsidR="00D15A5F" w:rsidRPr="00912C6B" w:rsidRDefault="00D15A5F">
            <w:pPr>
              <w:rPr>
                <w:rFonts w:ascii="Arial" w:hAnsi="Arial" w:cs="Arial"/>
                <w:sz w:val="16"/>
              </w:rPr>
            </w:pPr>
          </w:p>
        </w:tc>
      </w:tr>
      <w:tr w:rsidR="00D15A5F" w:rsidTr="00D15A5F">
        <w:trPr>
          <w:trHeight w:val="590"/>
        </w:trPr>
        <w:tc>
          <w:tcPr>
            <w:tcW w:w="9284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D15A5F" w:rsidRDefault="00D15A5F" w:rsidP="00D15A5F">
            <w:pPr>
              <w:tabs>
                <w:tab w:val="left" w:pos="0"/>
                <w:tab w:val="center" w:pos="3888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12C6B">
              <w:rPr>
                <w:rFonts w:ascii="Arial" w:hAnsi="Arial" w:cs="Arial"/>
                <w:b/>
                <w:sz w:val="20"/>
                <w:szCs w:val="20"/>
              </w:rPr>
              <w:t>Señalar el á</w:t>
            </w:r>
            <w:r w:rsidR="00F47642">
              <w:rPr>
                <w:rFonts w:ascii="Arial" w:hAnsi="Arial" w:cs="Arial"/>
                <w:b/>
                <w:sz w:val="20"/>
                <w:szCs w:val="20"/>
              </w:rPr>
              <w:t>rea de intervención:</w:t>
            </w:r>
          </w:p>
          <w:p w:rsidR="007261AC" w:rsidRPr="00912C6B" w:rsidRDefault="007261AC" w:rsidP="00D15A5F">
            <w:pPr>
              <w:tabs>
                <w:tab w:val="left" w:pos="0"/>
                <w:tab w:val="center" w:pos="3888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67383" w:rsidRDefault="00E5044E" w:rsidP="00667383">
            <w:pPr>
              <w:pStyle w:val="Prrafodelista"/>
              <w:numPr>
                <w:ilvl w:val="0"/>
                <w:numId w:val="16"/>
              </w:numPr>
              <w:tabs>
                <w:tab w:val="center" w:pos="0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15FFC">
              <w:rPr>
                <w:rFonts w:ascii="Arial" w:hAnsi="Arial" w:cs="Arial"/>
                <w:sz w:val="18"/>
                <w:szCs w:val="18"/>
                <w:u w:val="single"/>
              </w:rPr>
              <w:t xml:space="preserve">Necesidades </w:t>
            </w:r>
            <w:r w:rsidR="00415FFC" w:rsidRPr="00415FFC">
              <w:rPr>
                <w:rFonts w:ascii="Arial" w:hAnsi="Arial" w:cs="Arial"/>
                <w:sz w:val="18"/>
                <w:szCs w:val="18"/>
                <w:u w:val="single"/>
              </w:rPr>
              <w:t>humanas básicas e intervenciones de emergencia</w:t>
            </w:r>
            <w:r w:rsidR="00415FFC">
              <w:rPr>
                <w:rFonts w:ascii="Arial" w:hAnsi="Arial" w:cs="Arial"/>
                <w:sz w:val="18"/>
                <w:szCs w:val="18"/>
              </w:rPr>
              <w:t>: Nutrición, seguridad alimentaria, salud, educación, agua y saneamiento, vivienda digna.</w:t>
            </w:r>
            <w:r w:rsidR="00382FE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D15A5F" w:rsidRPr="00382FE8" w:rsidRDefault="00FF28CC" w:rsidP="00667383">
            <w:pPr>
              <w:pStyle w:val="Prrafodelista"/>
              <w:numPr>
                <w:ilvl w:val="0"/>
                <w:numId w:val="16"/>
              </w:numPr>
              <w:tabs>
                <w:tab w:val="left" w:pos="0"/>
                <w:tab w:val="center" w:pos="709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15FFC">
              <w:rPr>
                <w:rFonts w:ascii="Arial" w:hAnsi="Arial" w:cs="Arial"/>
                <w:sz w:val="18"/>
                <w:szCs w:val="18"/>
                <w:u w:val="single"/>
              </w:rPr>
              <w:t>Gobernanz</w:t>
            </w:r>
            <w:r w:rsidR="00E5044E" w:rsidRPr="00415FFC">
              <w:rPr>
                <w:rFonts w:ascii="Arial" w:hAnsi="Arial" w:cs="Arial"/>
                <w:sz w:val="18"/>
                <w:szCs w:val="18"/>
                <w:u w:val="single"/>
              </w:rPr>
              <w:t>a democrática:</w:t>
            </w:r>
            <w:r w:rsidR="00415FFC">
              <w:rPr>
                <w:rFonts w:ascii="Arial" w:hAnsi="Arial" w:cs="Arial"/>
                <w:sz w:val="18"/>
                <w:szCs w:val="18"/>
              </w:rPr>
              <w:t xml:space="preserve"> D</w:t>
            </w:r>
            <w:r w:rsidR="00E5044E" w:rsidRPr="00382FE8">
              <w:rPr>
                <w:rFonts w:ascii="Arial" w:hAnsi="Arial" w:cs="Arial"/>
                <w:sz w:val="18"/>
                <w:szCs w:val="18"/>
              </w:rPr>
              <w:t>efensa y difusión derechos humanos</w:t>
            </w:r>
            <w:r w:rsidRPr="00382FE8">
              <w:rPr>
                <w:rFonts w:ascii="Arial" w:hAnsi="Arial" w:cs="Arial"/>
                <w:sz w:val="18"/>
                <w:szCs w:val="18"/>
              </w:rPr>
              <w:t>, fortalecimiento del poder local, fortalecimiento del poder local, fortalecimiento de organizaciones de la sociedad civil, cultura de paz y prevención de conflictos violentos.</w:t>
            </w:r>
          </w:p>
          <w:p w:rsidR="00D15A5F" w:rsidRPr="00FF28CC" w:rsidRDefault="00FF28CC" w:rsidP="00667383">
            <w:pPr>
              <w:pStyle w:val="Prrafodelista"/>
              <w:numPr>
                <w:ilvl w:val="0"/>
                <w:numId w:val="16"/>
              </w:numPr>
              <w:tabs>
                <w:tab w:val="left" w:pos="0"/>
                <w:tab w:val="center" w:pos="709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15FFC">
              <w:rPr>
                <w:rFonts w:ascii="Arial" w:hAnsi="Arial" w:cs="Arial"/>
                <w:sz w:val="18"/>
                <w:szCs w:val="18"/>
                <w:u w:val="single"/>
              </w:rPr>
              <w:t>Mejora de capacidades económicas y/o productivas</w:t>
            </w:r>
            <w:r w:rsidR="00415FFC">
              <w:rPr>
                <w:rFonts w:ascii="Arial" w:hAnsi="Arial" w:cs="Arial"/>
                <w:sz w:val="18"/>
                <w:szCs w:val="18"/>
              </w:rPr>
              <w:t>: P</w:t>
            </w:r>
            <w:r w:rsidRPr="00FF28CC">
              <w:rPr>
                <w:rFonts w:ascii="Arial" w:hAnsi="Arial" w:cs="Arial"/>
                <w:sz w:val="18"/>
                <w:szCs w:val="18"/>
              </w:rPr>
              <w:t>roducción de bienes y provisión de servicios, alimentación, seguridad y desarrollo rural</w:t>
            </w:r>
            <w:r w:rsidR="00667383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FF28CC" w:rsidRPr="00B44C3B" w:rsidRDefault="00FF28CC" w:rsidP="007B3CDA">
            <w:pPr>
              <w:pStyle w:val="Prrafodelista"/>
              <w:numPr>
                <w:ilvl w:val="0"/>
                <w:numId w:val="16"/>
              </w:numPr>
              <w:tabs>
                <w:tab w:val="left" w:pos="0"/>
                <w:tab w:val="center" w:pos="709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B44C3B">
              <w:rPr>
                <w:rFonts w:ascii="Arial" w:hAnsi="Arial" w:cs="Arial"/>
                <w:sz w:val="18"/>
                <w:szCs w:val="18"/>
                <w:u w:val="single"/>
              </w:rPr>
              <w:t>Empoderamiento de la mujer</w:t>
            </w:r>
            <w:r w:rsidR="00415FFC" w:rsidRPr="00B44C3B">
              <w:rPr>
                <w:rFonts w:ascii="Arial" w:hAnsi="Arial" w:cs="Arial"/>
                <w:sz w:val="18"/>
                <w:szCs w:val="18"/>
              </w:rPr>
              <w:t>: C</w:t>
            </w:r>
            <w:r w:rsidRPr="00B44C3B">
              <w:rPr>
                <w:rFonts w:ascii="Arial" w:hAnsi="Arial" w:cs="Arial"/>
                <w:sz w:val="18"/>
                <w:szCs w:val="18"/>
              </w:rPr>
              <w:t>ontribución al ejercicio de los derechos de la mujer</w:t>
            </w:r>
            <w:r w:rsidR="007B3CDA" w:rsidRPr="00B44C3B">
              <w:rPr>
                <w:rFonts w:ascii="Arial" w:hAnsi="Arial" w:cs="Arial"/>
                <w:sz w:val="18"/>
                <w:szCs w:val="18"/>
              </w:rPr>
              <w:t xml:space="preserve"> y al</w:t>
            </w:r>
            <w:r w:rsidRPr="00B44C3B">
              <w:rPr>
                <w:rFonts w:ascii="Arial" w:hAnsi="Arial" w:cs="Arial"/>
                <w:sz w:val="18"/>
                <w:szCs w:val="18"/>
              </w:rPr>
              <w:t xml:space="preserve"> fortalecimiento de</w:t>
            </w:r>
            <w:r w:rsidR="007B3CDA" w:rsidRPr="00B44C3B">
              <w:rPr>
                <w:rFonts w:ascii="Arial" w:hAnsi="Arial" w:cs="Arial"/>
                <w:sz w:val="18"/>
                <w:szCs w:val="18"/>
              </w:rPr>
              <w:t xml:space="preserve"> su</w:t>
            </w:r>
            <w:r w:rsidRPr="00B44C3B">
              <w:rPr>
                <w:rFonts w:ascii="Arial" w:hAnsi="Arial" w:cs="Arial"/>
                <w:sz w:val="18"/>
                <w:szCs w:val="18"/>
              </w:rPr>
              <w:t xml:space="preserve"> empoderamiento</w:t>
            </w:r>
          </w:p>
          <w:p w:rsidR="00415FFC" w:rsidRPr="007270A8" w:rsidRDefault="00415FFC" w:rsidP="00667383">
            <w:pPr>
              <w:pStyle w:val="Prrafodelista"/>
              <w:numPr>
                <w:ilvl w:val="0"/>
                <w:numId w:val="16"/>
              </w:numPr>
              <w:tabs>
                <w:tab w:val="left" w:pos="0"/>
                <w:tab w:val="center" w:pos="709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B44C3B">
              <w:rPr>
                <w:rFonts w:ascii="Arial" w:hAnsi="Arial" w:cs="Arial"/>
                <w:sz w:val="18"/>
                <w:szCs w:val="18"/>
                <w:u w:val="single"/>
              </w:rPr>
              <w:t>Sensibilización, investigación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 xml:space="preserve"> y denuncia</w:t>
            </w:r>
            <w:r w:rsidRPr="00415FFC"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 xml:space="preserve"> Conocimiento, visibilización y contribución a la denuncia y sensibilización social de la existencia de crisis humanitarias olvidadas, así como a la investigación y estudio de sus causas y sus posibles soluciones.</w:t>
            </w:r>
          </w:p>
          <w:p w:rsidR="008A79A3" w:rsidRPr="00912C6B" w:rsidRDefault="008A79A3" w:rsidP="00382FE8">
            <w:pPr>
              <w:pStyle w:val="Prrafodelista"/>
              <w:tabs>
                <w:tab w:val="left" w:pos="0"/>
                <w:tab w:val="center" w:pos="3888"/>
              </w:tabs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15A5F" w:rsidRDefault="00D15A5F" w:rsidP="00D15A5F">
            <w:pPr>
              <w:tabs>
                <w:tab w:val="left" w:pos="0"/>
                <w:tab w:val="center" w:pos="3888"/>
              </w:tabs>
              <w:jc w:val="both"/>
              <w:rPr>
                <w:rFonts w:ascii="Century Gothic" w:hAnsi="Century Gothic"/>
                <w:b/>
                <w:color w:val="990033"/>
                <w:sz w:val="20"/>
                <w:szCs w:val="20"/>
              </w:rPr>
            </w:pPr>
          </w:p>
          <w:p w:rsidR="00415FFC" w:rsidRDefault="00415FFC" w:rsidP="00D15A5F">
            <w:pPr>
              <w:tabs>
                <w:tab w:val="left" w:pos="0"/>
                <w:tab w:val="center" w:pos="3888"/>
              </w:tabs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5B6EF8" w:rsidRDefault="002C6C3B" w:rsidP="005B6EF8">
            <w:pPr>
              <w:tabs>
                <w:tab w:val="left" w:pos="0"/>
                <w:tab w:val="center" w:pos="3888"/>
              </w:tabs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B6EF8">
              <w:rPr>
                <w:rFonts w:ascii="Century Gothic" w:hAnsi="Century Gothic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Century Gothic" w:hAnsi="Century Gothic"/>
                <w:b/>
                <w:sz w:val="20"/>
                <w:szCs w:val="20"/>
              </w:rPr>
            </w:r>
            <w:r>
              <w:rPr>
                <w:rFonts w:ascii="Century Gothic" w:hAnsi="Century Gothic"/>
                <w:b/>
                <w:sz w:val="20"/>
                <w:szCs w:val="20"/>
              </w:rPr>
              <w:fldChar w:fldCharType="separate"/>
            </w:r>
            <w:r>
              <w:rPr>
                <w:rFonts w:ascii="Century Gothic" w:hAnsi="Century Gothic"/>
                <w:b/>
                <w:sz w:val="20"/>
                <w:szCs w:val="20"/>
              </w:rPr>
              <w:fldChar w:fldCharType="end"/>
            </w:r>
          </w:p>
          <w:p w:rsidR="00415FFC" w:rsidRDefault="00415FFC" w:rsidP="00D15A5F">
            <w:pPr>
              <w:tabs>
                <w:tab w:val="left" w:pos="0"/>
                <w:tab w:val="center" w:pos="3888"/>
              </w:tabs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D15A5F" w:rsidRDefault="002C6C3B" w:rsidP="00D15A5F">
            <w:pPr>
              <w:tabs>
                <w:tab w:val="left" w:pos="0"/>
                <w:tab w:val="center" w:pos="3888"/>
              </w:tabs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15A5F">
              <w:rPr>
                <w:rFonts w:ascii="Century Gothic" w:hAnsi="Century Gothic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Century Gothic" w:hAnsi="Century Gothic"/>
                <w:b/>
                <w:sz w:val="20"/>
                <w:szCs w:val="20"/>
              </w:rPr>
            </w:r>
            <w:r>
              <w:rPr>
                <w:rFonts w:ascii="Century Gothic" w:hAnsi="Century Gothic"/>
                <w:b/>
                <w:sz w:val="20"/>
                <w:szCs w:val="20"/>
              </w:rPr>
              <w:fldChar w:fldCharType="separate"/>
            </w:r>
            <w:r>
              <w:rPr>
                <w:rFonts w:ascii="Century Gothic" w:hAnsi="Century Gothic"/>
                <w:b/>
                <w:sz w:val="20"/>
                <w:szCs w:val="20"/>
              </w:rPr>
              <w:fldChar w:fldCharType="end"/>
            </w:r>
          </w:p>
          <w:p w:rsidR="00FF28CC" w:rsidRDefault="00FF28CC" w:rsidP="00D15A5F">
            <w:pPr>
              <w:tabs>
                <w:tab w:val="left" w:pos="0"/>
                <w:tab w:val="center" w:pos="3888"/>
              </w:tabs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5B6EF8" w:rsidRDefault="005B6EF8" w:rsidP="00D15A5F">
            <w:pPr>
              <w:tabs>
                <w:tab w:val="left" w:pos="0"/>
                <w:tab w:val="center" w:pos="3888"/>
              </w:tabs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D15A5F" w:rsidRDefault="002C6C3B" w:rsidP="00D15A5F">
            <w:pPr>
              <w:tabs>
                <w:tab w:val="left" w:pos="0"/>
                <w:tab w:val="center" w:pos="3888"/>
              </w:tabs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15A5F">
              <w:rPr>
                <w:rFonts w:ascii="Century Gothic" w:hAnsi="Century Gothic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Century Gothic" w:hAnsi="Century Gothic"/>
                <w:b/>
                <w:sz w:val="20"/>
                <w:szCs w:val="20"/>
              </w:rPr>
            </w:r>
            <w:r>
              <w:rPr>
                <w:rFonts w:ascii="Century Gothic" w:hAnsi="Century Gothic"/>
                <w:b/>
                <w:sz w:val="20"/>
                <w:szCs w:val="20"/>
              </w:rPr>
              <w:fldChar w:fldCharType="separate"/>
            </w:r>
            <w:r>
              <w:rPr>
                <w:rFonts w:ascii="Century Gothic" w:hAnsi="Century Gothic"/>
                <w:b/>
                <w:sz w:val="20"/>
                <w:szCs w:val="20"/>
              </w:rPr>
              <w:fldChar w:fldCharType="end"/>
            </w:r>
          </w:p>
          <w:p w:rsidR="00FF28CC" w:rsidRDefault="00FF28CC" w:rsidP="00D15A5F">
            <w:pPr>
              <w:tabs>
                <w:tab w:val="left" w:pos="0"/>
                <w:tab w:val="center" w:pos="3888"/>
              </w:tabs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D15A5F" w:rsidRDefault="002C6C3B" w:rsidP="00D15A5F">
            <w:pPr>
              <w:tabs>
                <w:tab w:val="left" w:pos="0"/>
                <w:tab w:val="center" w:pos="3888"/>
              </w:tabs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15A5F">
              <w:rPr>
                <w:rFonts w:ascii="Century Gothic" w:hAnsi="Century Gothic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Century Gothic" w:hAnsi="Century Gothic"/>
                <w:b/>
                <w:sz w:val="20"/>
                <w:szCs w:val="20"/>
              </w:rPr>
            </w:r>
            <w:r>
              <w:rPr>
                <w:rFonts w:ascii="Century Gothic" w:hAnsi="Century Gothic"/>
                <w:b/>
                <w:sz w:val="20"/>
                <w:szCs w:val="20"/>
              </w:rPr>
              <w:fldChar w:fldCharType="separate"/>
            </w:r>
            <w:r>
              <w:rPr>
                <w:rFonts w:ascii="Century Gothic" w:hAnsi="Century Gothic"/>
                <w:b/>
                <w:sz w:val="20"/>
                <w:szCs w:val="20"/>
              </w:rPr>
              <w:fldChar w:fldCharType="end"/>
            </w:r>
          </w:p>
          <w:p w:rsidR="00E5044E" w:rsidRDefault="00E5044E" w:rsidP="00D15A5F">
            <w:pPr>
              <w:tabs>
                <w:tab w:val="left" w:pos="0"/>
                <w:tab w:val="center" w:pos="3888"/>
              </w:tabs>
              <w:jc w:val="both"/>
              <w:rPr>
                <w:rFonts w:ascii="Century Gothic" w:hAnsi="Century Gothic"/>
                <w:b/>
                <w:color w:val="990033"/>
                <w:sz w:val="20"/>
                <w:szCs w:val="20"/>
              </w:rPr>
            </w:pPr>
          </w:p>
          <w:p w:rsidR="00415FFC" w:rsidRDefault="002C6C3B" w:rsidP="00415FFC">
            <w:pPr>
              <w:tabs>
                <w:tab w:val="left" w:pos="0"/>
                <w:tab w:val="center" w:pos="3888"/>
              </w:tabs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15FFC">
              <w:rPr>
                <w:rFonts w:ascii="Century Gothic" w:hAnsi="Century Gothic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Century Gothic" w:hAnsi="Century Gothic"/>
                <w:b/>
                <w:sz w:val="20"/>
                <w:szCs w:val="20"/>
              </w:rPr>
            </w:r>
            <w:r>
              <w:rPr>
                <w:rFonts w:ascii="Century Gothic" w:hAnsi="Century Gothic"/>
                <w:b/>
                <w:sz w:val="20"/>
                <w:szCs w:val="20"/>
              </w:rPr>
              <w:fldChar w:fldCharType="separate"/>
            </w:r>
            <w:r>
              <w:rPr>
                <w:rFonts w:ascii="Century Gothic" w:hAnsi="Century Gothic"/>
                <w:b/>
                <w:sz w:val="20"/>
                <w:szCs w:val="20"/>
              </w:rPr>
              <w:fldChar w:fldCharType="end"/>
            </w:r>
          </w:p>
          <w:p w:rsidR="00415FFC" w:rsidRDefault="00415FFC" w:rsidP="00D15A5F">
            <w:pPr>
              <w:tabs>
                <w:tab w:val="left" w:pos="0"/>
                <w:tab w:val="center" w:pos="3888"/>
              </w:tabs>
              <w:jc w:val="both"/>
              <w:rPr>
                <w:rFonts w:ascii="Century Gothic" w:hAnsi="Century Gothic"/>
                <w:b/>
                <w:color w:val="990033"/>
                <w:sz w:val="20"/>
                <w:szCs w:val="20"/>
              </w:rPr>
            </w:pPr>
          </w:p>
        </w:tc>
      </w:tr>
    </w:tbl>
    <w:p w:rsidR="00034A21" w:rsidRDefault="00034A21">
      <w:pPr>
        <w:rPr>
          <w:rFonts w:ascii="Century Gothic" w:hAnsi="Century Gothic"/>
          <w:sz w:val="18"/>
          <w:szCs w:val="18"/>
        </w:rPr>
      </w:pPr>
    </w:p>
    <w:p w:rsidR="00EA597E" w:rsidRDefault="00EA597E" w:rsidP="00DA4860">
      <w:pPr>
        <w:tabs>
          <w:tab w:val="left" w:pos="720"/>
          <w:tab w:val="center" w:pos="3888"/>
        </w:tabs>
        <w:jc w:val="center"/>
        <w:rPr>
          <w:rFonts w:ascii="Century Gothic" w:hAnsi="Century Gothic"/>
          <w:b/>
        </w:rPr>
      </w:pPr>
    </w:p>
    <w:p w:rsidR="00F47642" w:rsidRDefault="00F47642" w:rsidP="00DA4860">
      <w:pPr>
        <w:tabs>
          <w:tab w:val="left" w:pos="720"/>
          <w:tab w:val="center" w:pos="3888"/>
        </w:tabs>
        <w:jc w:val="center"/>
        <w:rPr>
          <w:rFonts w:ascii="Century Gothic" w:hAnsi="Century Gothic"/>
          <w:b/>
        </w:rPr>
      </w:pPr>
    </w:p>
    <w:p w:rsidR="00F47642" w:rsidRDefault="00F47642" w:rsidP="00DA4860">
      <w:pPr>
        <w:tabs>
          <w:tab w:val="left" w:pos="720"/>
          <w:tab w:val="center" w:pos="3888"/>
        </w:tabs>
        <w:jc w:val="center"/>
        <w:rPr>
          <w:rFonts w:ascii="Century Gothic" w:hAnsi="Century Gothic"/>
          <w:b/>
        </w:rPr>
      </w:pPr>
    </w:p>
    <w:tbl>
      <w:tblPr>
        <w:tblW w:w="963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639"/>
      </w:tblGrid>
      <w:tr w:rsidR="00DA4860" w:rsidRPr="007270A8" w:rsidTr="00415FFC">
        <w:tc>
          <w:tcPr>
            <w:tcW w:w="96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0000"/>
            <w:vAlign w:val="center"/>
          </w:tcPr>
          <w:p w:rsidR="00DA4860" w:rsidRPr="007270A8" w:rsidRDefault="00DA4860" w:rsidP="007270A8">
            <w:pPr>
              <w:pStyle w:val="Textoindependiente"/>
              <w:jc w:val="left"/>
              <w:rPr>
                <w:rFonts w:ascii="Arial" w:hAnsi="Arial" w:cs="Arial"/>
                <w:b/>
                <w:smallCaps/>
                <w:szCs w:val="28"/>
                <w:lang w:val="es-ES"/>
              </w:rPr>
            </w:pPr>
            <w:r w:rsidRPr="007270A8">
              <w:rPr>
                <w:rFonts w:ascii="Arial" w:hAnsi="Arial" w:cs="Arial"/>
                <w:b/>
                <w:smallCaps/>
                <w:szCs w:val="28"/>
                <w:lang w:val="es-ES"/>
              </w:rPr>
              <w:t>II. capacidad de la entidad solicitante</w:t>
            </w:r>
            <w:r w:rsidR="00A23C2C">
              <w:rPr>
                <w:rFonts w:ascii="Arial" w:hAnsi="Arial" w:cs="Arial"/>
                <w:b/>
                <w:smallCaps/>
                <w:szCs w:val="28"/>
                <w:lang w:val="es-ES"/>
              </w:rPr>
              <w:t xml:space="preserve"> </w:t>
            </w:r>
            <w:r w:rsidR="00F47642">
              <w:rPr>
                <w:rFonts w:ascii="Arial" w:hAnsi="Arial" w:cs="Arial"/>
                <w:b/>
                <w:smallCaps/>
                <w:szCs w:val="28"/>
                <w:lang w:val="es-ES"/>
              </w:rPr>
              <w:t>- 10</w:t>
            </w:r>
            <w:r w:rsidR="006E3DD3">
              <w:rPr>
                <w:rFonts w:ascii="Arial" w:hAnsi="Arial" w:cs="Arial"/>
                <w:b/>
                <w:smallCaps/>
                <w:szCs w:val="28"/>
                <w:lang w:val="es-ES"/>
              </w:rPr>
              <w:t>p.</w:t>
            </w:r>
            <w:ins w:id="2" w:author="jjc" w:date="2018-11-26T14:01:00Z">
              <w:r w:rsidR="00D647BB">
                <w:rPr>
                  <w:rFonts w:ascii="Arial" w:hAnsi="Arial" w:cs="Arial"/>
                  <w:b/>
                  <w:smallCaps/>
                  <w:szCs w:val="28"/>
                  <w:lang w:val="es-ES"/>
                </w:rPr>
                <w:t xml:space="preserve"> </w:t>
              </w:r>
            </w:ins>
          </w:p>
        </w:tc>
      </w:tr>
      <w:tr w:rsidR="00DA4860" w:rsidRPr="007270A8" w:rsidTr="00415FFC">
        <w:tc>
          <w:tcPr>
            <w:tcW w:w="963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A4860" w:rsidRPr="007270A8" w:rsidRDefault="00DA4860" w:rsidP="00912C6B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DA4860" w:rsidRPr="007270A8" w:rsidRDefault="00DA4860" w:rsidP="00E7232E">
            <w:pPr>
              <w:pStyle w:val="Prrafodelista"/>
              <w:numPr>
                <w:ilvl w:val="0"/>
                <w:numId w:val="3"/>
              </w:numPr>
              <w:ind w:right="143"/>
              <w:rPr>
                <w:rFonts w:ascii="Arial" w:hAnsi="Arial" w:cs="Arial"/>
                <w:b/>
                <w:sz w:val="20"/>
                <w:szCs w:val="20"/>
              </w:rPr>
            </w:pPr>
            <w:r w:rsidRPr="007270A8">
              <w:rPr>
                <w:rFonts w:ascii="Arial" w:hAnsi="Arial" w:cs="Arial"/>
                <w:b/>
                <w:sz w:val="20"/>
                <w:szCs w:val="20"/>
              </w:rPr>
              <w:t>Capacidad Estratégica:</w:t>
            </w:r>
          </w:p>
          <w:p w:rsidR="007270A8" w:rsidRPr="007270A8" w:rsidRDefault="007270A8" w:rsidP="00E7232E">
            <w:pPr>
              <w:pStyle w:val="Prrafodelista"/>
              <w:ind w:right="143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270A8" w:rsidRDefault="00F47642" w:rsidP="00E7232E">
            <w:pPr>
              <w:pStyle w:val="Prrafodelista"/>
              <w:numPr>
                <w:ilvl w:val="1"/>
                <w:numId w:val="1"/>
              </w:numPr>
              <w:tabs>
                <w:tab w:val="left" w:pos="993"/>
              </w:tabs>
              <w:spacing w:line="276" w:lineRule="auto"/>
              <w:ind w:right="143" w:hanging="29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Capacidad estraté</w:t>
            </w:r>
            <w:r w:rsidR="00EA597E" w:rsidRPr="007270A8">
              <w:rPr>
                <w:rFonts w:ascii="Arial" w:hAnsi="Arial" w:cs="Arial"/>
                <w:b/>
                <w:sz w:val="20"/>
                <w:szCs w:val="20"/>
              </w:rPr>
              <w:t>gi</w:t>
            </w: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EA597E" w:rsidRPr="007270A8">
              <w:rPr>
                <w:rFonts w:ascii="Arial" w:hAnsi="Arial" w:cs="Arial"/>
                <w:b/>
                <w:sz w:val="20"/>
                <w:szCs w:val="20"/>
              </w:rPr>
              <w:t xml:space="preserve">a </w:t>
            </w:r>
            <w:r>
              <w:rPr>
                <w:rFonts w:ascii="Arial" w:hAnsi="Arial" w:cs="Arial"/>
                <w:b/>
                <w:sz w:val="20"/>
                <w:szCs w:val="20"/>
              </w:rPr>
              <w:t>de actuación de</w:t>
            </w:r>
            <w:r w:rsidR="00EA597E" w:rsidRPr="007270A8">
              <w:rPr>
                <w:rFonts w:ascii="Arial" w:hAnsi="Arial" w:cs="Arial"/>
                <w:b/>
                <w:sz w:val="20"/>
                <w:szCs w:val="20"/>
              </w:rPr>
              <w:t xml:space="preserve"> la zona</w:t>
            </w:r>
            <w:r w:rsidR="007261A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(2</w:t>
            </w:r>
            <w:r w:rsidR="007261AC" w:rsidRPr="00B856C7">
              <w:rPr>
                <w:rFonts w:ascii="Arial" w:hAnsi="Arial" w:cs="Arial"/>
                <w:sz w:val="20"/>
                <w:szCs w:val="20"/>
              </w:rPr>
              <w:t>p.</w:t>
            </w:r>
            <w:r w:rsidR="00BC7BF2">
              <w:rPr>
                <w:rFonts w:ascii="Arial" w:hAnsi="Arial" w:cs="Arial"/>
                <w:sz w:val="20"/>
                <w:szCs w:val="20"/>
              </w:rPr>
              <w:t xml:space="preserve"> – 2000 caracteres</w:t>
            </w:r>
            <w:r w:rsidR="007261AC" w:rsidRPr="00B856C7">
              <w:rPr>
                <w:rFonts w:ascii="Arial" w:hAnsi="Arial" w:cs="Arial"/>
                <w:sz w:val="20"/>
                <w:szCs w:val="20"/>
              </w:rPr>
              <w:t>):</w:t>
            </w:r>
            <w:r w:rsidR="0040430A">
              <w:rPr>
                <w:rFonts w:ascii="Arial" w:hAnsi="Arial" w:cs="Arial"/>
                <w:b/>
                <w:sz w:val="18"/>
              </w:rPr>
              <w:t xml:space="preserve"> </w:t>
            </w:r>
            <w:r w:rsidR="002C6C3B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="003711CF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="002C6C3B">
              <w:rPr>
                <w:rFonts w:ascii="Arial" w:hAnsi="Arial" w:cs="Arial"/>
                <w:b/>
                <w:sz w:val="18"/>
              </w:rPr>
            </w:r>
            <w:r w:rsidR="002C6C3B">
              <w:rPr>
                <w:rFonts w:ascii="Arial" w:hAnsi="Arial" w:cs="Arial"/>
                <w:b/>
                <w:sz w:val="18"/>
              </w:rPr>
              <w:fldChar w:fldCharType="separate"/>
            </w:r>
            <w:r w:rsidR="003711CF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3711CF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3711CF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3711CF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3711CF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2C6C3B">
              <w:rPr>
                <w:rFonts w:ascii="Arial" w:hAnsi="Arial" w:cs="Arial"/>
                <w:b/>
                <w:sz w:val="18"/>
              </w:rPr>
              <w:fldChar w:fldCharType="end"/>
            </w:r>
          </w:p>
          <w:p w:rsidR="00106F8B" w:rsidRPr="007270A8" w:rsidRDefault="00106F8B" w:rsidP="00106F8B">
            <w:pPr>
              <w:pStyle w:val="Prrafodelista"/>
              <w:tabs>
                <w:tab w:val="left" w:pos="993"/>
              </w:tabs>
              <w:spacing w:line="276" w:lineRule="auto"/>
              <w:ind w:right="14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A4860" w:rsidRPr="007270A8" w:rsidRDefault="00B856C7" w:rsidP="00E7232E">
            <w:pPr>
              <w:pStyle w:val="Prrafodelista"/>
              <w:numPr>
                <w:ilvl w:val="1"/>
                <w:numId w:val="1"/>
              </w:numPr>
              <w:tabs>
                <w:tab w:val="left" w:pos="993"/>
              </w:tabs>
              <w:spacing w:line="276" w:lineRule="auto"/>
              <w:ind w:left="993" w:right="143" w:hanging="56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Coherencia del proyecto </w:t>
            </w:r>
            <w:r>
              <w:rPr>
                <w:rFonts w:ascii="Arial" w:hAnsi="Arial" w:cs="Arial"/>
                <w:sz w:val="20"/>
                <w:szCs w:val="20"/>
              </w:rPr>
              <w:t>con las líneas estratégicas de la entidad</w:t>
            </w:r>
            <w:r w:rsidR="007261A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47642">
              <w:rPr>
                <w:rFonts w:ascii="Arial" w:hAnsi="Arial" w:cs="Arial"/>
                <w:sz w:val="20"/>
                <w:szCs w:val="20"/>
              </w:rPr>
              <w:t>(2</w:t>
            </w:r>
            <w:r w:rsidR="007261AC" w:rsidRPr="00B856C7">
              <w:rPr>
                <w:rFonts w:ascii="Arial" w:hAnsi="Arial" w:cs="Arial"/>
                <w:sz w:val="20"/>
                <w:szCs w:val="20"/>
              </w:rPr>
              <w:t>p.</w:t>
            </w:r>
            <w:r w:rsidR="00BC7BF2">
              <w:rPr>
                <w:rFonts w:ascii="Arial" w:hAnsi="Arial" w:cs="Arial"/>
                <w:sz w:val="20"/>
                <w:szCs w:val="20"/>
              </w:rPr>
              <w:t xml:space="preserve"> – 2000 caracteres</w:t>
            </w:r>
            <w:r w:rsidR="007261AC" w:rsidRPr="00B856C7">
              <w:rPr>
                <w:rFonts w:ascii="Arial" w:hAnsi="Arial" w:cs="Arial"/>
                <w:sz w:val="20"/>
                <w:szCs w:val="20"/>
              </w:rPr>
              <w:t>)</w:t>
            </w:r>
            <w:r w:rsidR="00EA597E" w:rsidRPr="00B856C7">
              <w:rPr>
                <w:rFonts w:ascii="Arial" w:hAnsi="Arial" w:cs="Arial"/>
                <w:sz w:val="20"/>
                <w:szCs w:val="20"/>
              </w:rPr>
              <w:t>:</w:t>
            </w:r>
            <w:r w:rsidR="00EA597E" w:rsidRPr="007270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C6C3B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="003711CF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="002C6C3B">
              <w:rPr>
                <w:rFonts w:ascii="Arial" w:hAnsi="Arial" w:cs="Arial"/>
                <w:b/>
                <w:sz w:val="18"/>
              </w:rPr>
            </w:r>
            <w:r w:rsidR="002C6C3B">
              <w:rPr>
                <w:rFonts w:ascii="Arial" w:hAnsi="Arial" w:cs="Arial"/>
                <w:b/>
                <w:sz w:val="18"/>
              </w:rPr>
              <w:fldChar w:fldCharType="separate"/>
            </w:r>
            <w:r w:rsidR="003711CF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3711CF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3711CF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3711CF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3711CF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2C6C3B">
              <w:rPr>
                <w:rFonts w:ascii="Arial" w:hAnsi="Arial" w:cs="Arial"/>
                <w:b/>
                <w:sz w:val="18"/>
              </w:rPr>
              <w:fldChar w:fldCharType="end"/>
            </w:r>
          </w:p>
          <w:p w:rsidR="007270A8" w:rsidRPr="007270A8" w:rsidRDefault="007270A8" w:rsidP="00E7232E">
            <w:pPr>
              <w:pStyle w:val="Prrafodelista"/>
              <w:tabs>
                <w:tab w:val="left" w:pos="993"/>
              </w:tabs>
              <w:ind w:right="143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A2238" w:rsidRPr="007270A8" w:rsidRDefault="00AA2238" w:rsidP="00E7232E">
            <w:pPr>
              <w:ind w:left="142" w:right="14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70A8">
              <w:rPr>
                <w:rFonts w:ascii="Arial" w:hAnsi="Arial" w:cs="Arial"/>
                <w:sz w:val="20"/>
                <w:szCs w:val="20"/>
              </w:rPr>
              <w:t xml:space="preserve">Señalar brevemente la </w:t>
            </w:r>
            <w:r w:rsidRPr="007270A8">
              <w:rPr>
                <w:rFonts w:ascii="Arial" w:hAnsi="Arial" w:cs="Arial"/>
                <w:b/>
                <w:sz w:val="20"/>
                <w:szCs w:val="20"/>
              </w:rPr>
              <w:t xml:space="preserve">experiencia </w:t>
            </w:r>
            <w:r w:rsidRPr="007270A8">
              <w:rPr>
                <w:rFonts w:ascii="Arial" w:hAnsi="Arial" w:cs="Arial"/>
                <w:sz w:val="20"/>
                <w:szCs w:val="20"/>
              </w:rPr>
              <w:t>de la Entidad en esta materia y el volumen total de fondos destinados a acciones humanitarias y de emergencia en los últimos 8 años.</w:t>
            </w:r>
          </w:p>
          <w:p w:rsidR="00AA2238" w:rsidRPr="007270A8" w:rsidRDefault="00AA2238" w:rsidP="00AA2238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tbl>
            <w:tblPr>
              <w:tblW w:w="0" w:type="auto"/>
              <w:tblInd w:w="1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4358"/>
              <w:gridCol w:w="900"/>
              <w:gridCol w:w="1440"/>
              <w:gridCol w:w="2516"/>
            </w:tblGrid>
            <w:tr w:rsidR="00AA2238" w:rsidRPr="007270A8" w:rsidTr="00D861BA">
              <w:tc>
                <w:tcPr>
                  <w:tcW w:w="4358" w:type="dxa"/>
                  <w:shd w:val="clear" w:color="auto" w:fill="D9D9D9"/>
                </w:tcPr>
                <w:p w:rsidR="00AA2238" w:rsidRPr="00D861BA" w:rsidRDefault="00AA2238" w:rsidP="00D861BA">
                  <w:pPr>
                    <w:jc w:val="both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D861BA">
                    <w:rPr>
                      <w:rFonts w:ascii="Arial" w:hAnsi="Arial" w:cs="Arial"/>
                      <w:b/>
                      <w:sz w:val="22"/>
                      <w:szCs w:val="22"/>
                    </w:rPr>
                    <w:t>Título de la Acción</w:t>
                  </w:r>
                </w:p>
              </w:tc>
              <w:tc>
                <w:tcPr>
                  <w:tcW w:w="900" w:type="dxa"/>
                  <w:shd w:val="clear" w:color="auto" w:fill="D9D9D9"/>
                </w:tcPr>
                <w:p w:rsidR="00AA2238" w:rsidRPr="00D861BA" w:rsidRDefault="00AA2238" w:rsidP="00912C6B">
                  <w:pPr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D861BA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Año</w:t>
                  </w:r>
                </w:p>
              </w:tc>
              <w:tc>
                <w:tcPr>
                  <w:tcW w:w="1440" w:type="dxa"/>
                  <w:shd w:val="clear" w:color="auto" w:fill="D9D9D9"/>
                </w:tcPr>
                <w:p w:rsidR="00AA2238" w:rsidRPr="00D861BA" w:rsidRDefault="00AA2238" w:rsidP="00912C6B">
                  <w:pPr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D861BA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País</w:t>
                  </w:r>
                </w:p>
              </w:tc>
              <w:tc>
                <w:tcPr>
                  <w:tcW w:w="2516" w:type="dxa"/>
                  <w:shd w:val="clear" w:color="auto" w:fill="D9D9D9"/>
                </w:tcPr>
                <w:p w:rsidR="00AA2238" w:rsidRPr="00D861BA" w:rsidRDefault="00AA2238" w:rsidP="00912C6B">
                  <w:pPr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D861BA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Fondos gestionados €</w:t>
                  </w:r>
                </w:p>
              </w:tc>
            </w:tr>
            <w:tr w:rsidR="00AA2238" w:rsidRPr="007270A8" w:rsidTr="00D861BA">
              <w:tc>
                <w:tcPr>
                  <w:tcW w:w="4358" w:type="dxa"/>
                </w:tcPr>
                <w:p w:rsidR="00AA2238" w:rsidRPr="00D861BA" w:rsidRDefault="002C6C3B" w:rsidP="00D861BA">
                  <w:p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20"/>
                        </w:textInput>
                      </w:ffData>
                    </w:fldChar>
                  </w:r>
                  <w:r w:rsidR="0040430A">
                    <w:rPr>
                      <w:rFonts w:ascii="Arial" w:hAnsi="Arial" w:cs="Arial"/>
                      <w:b/>
                      <w:sz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sz w:val="18"/>
                    </w:rPr>
                  </w:r>
                  <w:r>
                    <w:rPr>
                      <w:rFonts w:ascii="Arial" w:hAnsi="Arial" w:cs="Arial"/>
                      <w:b/>
                      <w:sz w:val="18"/>
                    </w:rPr>
                    <w:fldChar w:fldCharType="separate"/>
                  </w:r>
                  <w:r w:rsidR="0040430A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40430A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40430A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40430A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40430A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b/>
                      <w:sz w:val="18"/>
                    </w:rPr>
                    <w:fldChar w:fldCharType="end"/>
                  </w:r>
                </w:p>
              </w:tc>
              <w:tc>
                <w:tcPr>
                  <w:tcW w:w="900" w:type="dxa"/>
                </w:tcPr>
                <w:p w:rsidR="00AA2238" w:rsidRPr="00D861BA" w:rsidRDefault="002C6C3B" w:rsidP="00D861BA">
                  <w:p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="0040430A">
                    <w:rPr>
                      <w:rFonts w:ascii="Arial" w:hAnsi="Arial" w:cs="Arial"/>
                      <w:b/>
                      <w:sz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sz w:val="18"/>
                    </w:rPr>
                  </w:r>
                  <w:r>
                    <w:rPr>
                      <w:rFonts w:ascii="Arial" w:hAnsi="Arial" w:cs="Arial"/>
                      <w:b/>
                      <w:sz w:val="18"/>
                    </w:rPr>
                    <w:fldChar w:fldCharType="separate"/>
                  </w:r>
                  <w:r w:rsidR="0040430A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40430A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40430A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40430A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b/>
                      <w:sz w:val="18"/>
                    </w:rPr>
                    <w:fldChar w:fldCharType="end"/>
                  </w:r>
                </w:p>
              </w:tc>
              <w:tc>
                <w:tcPr>
                  <w:tcW w:w="1440" w:type="dxa"/>
                </w:tcPr>
                <w:p w:rsidR="00AA2238" w:rsidRPr="00D861BA" w:rsidRDefault="002C6C3B" w:rsidP="00D861BA">
                  <w:p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0"/>
                        </w:textInput>
                      </w:ffData>
                    </w:fldChar>
                  </w:r>
                  <w:r w:rsidR="00C17917">
                    <w:rPr>
                      <w:rFonts w:ascii="Arial" w:hAnsi="Arial" w:cs="Arial"/>
                      <w:b/>
                      <w:sz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sz w:val="18"/>
                    </w:rPr>
                  </w:r>
                  <w:r>
                    <w:rPr>
                      <w:rFonts w:ascii="Arial" w:hAnsi="Arial" w:cs="Arial"/>
                      <w:b/>
                      <w:sz w:val="18"/>
                    </w:rPr>
                    <w:fldChar w:fldCharType="separate"/>
                  </w:r>
                  <w:r w:rsidR="00C17917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C17917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C17917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C17917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C17917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b/>
                      <w:sz w:val="18"/>
                    </w:rPr>
                    <w:fldChar w:fldCharType="end"/>
                  </w:r>
                </w:p>
              </w:tc>
              <w:tc>
                <w:tcPr>
                  <w:tcW w:w="2516" w:type="dxa"/>
                </w:tcPr>
                <w:p w:rsidR="00AA2238" w:rsidRPr="00D861BA" w:rsidRDefault="002C6C3B" w:rsidP="00D861BA">
                  <w:p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0"/>
                        </w:textInput>
                      </w:ffData>
                    </w:fldChar>
                  </w:r>
                  <w:r w:rsidR="00BC7BF2">
                    <w:rPr>
                      <w:rFonts w:ascii="Arial" w:hAnsi="Arial" w:cs="Arial"/>
                      <w:b/>
                      <w:sz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sz w:val="18"/>
                    </w:rPr>
                  </w:r>
                  <w:r>
                    <w:rPr>
                      <w:rFonts w:ascii="Arial" w:hAnsi="Arial" w:cs="Arial"/>
                      <w:b/>
                      <w:sz w:val="18"/>
                    </w:rPr>
                    <w:fldChar w:fldCharType="separate"/>
                  </w:r>
                  <w:r w:rsidR="00BC7BF2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BC7BF2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BC7BF2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BC7BF2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BC7BF2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b/>
                      <w:sz w:val="18"/>
                    </w:rPr>
                    <w:fldChar w:fldCharType="end"/>
                  </w:r>
                </w:p>
              </w:tc>
            </w:tr>
            <w:tr w:rsidR="00AA2238" w:rsidRPr="007270A8" w:rsidTr="00D861BA">
              <w:tc>
                <w:tcPr>
                  <w:tcW w:w="4358" w:type="dxa"/>
                </w:tcPr>
                <w:p w:rsidR="00AA2238" w:rsidRPr="00D861BA" w:rsidRDefault="002C6C3B" w:rsidP="00D861BA">
                  <w:p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20"/>
                        </w:textInput>
                      </w:ffData>
                    </w:fldChar>
                  </w:r>
                  <w:r w:rsidR="0040430A">
                    <w:rPr>
                      <w:rFonts w:ascii="Arial" w:hAnsi="Arial" w:cs="Arial"/>
                      <w:b/>
                      <w:sz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sz w:val="18"/>
                    </w:rPr>
                  </w:r>
                  <w:r>
                    <w:rPr>
                      <w:rFonts w:ascii="Arial" w:hAnsi="Arial" w:cs="Arial"/>
                      <w:b/>
                      <w:sz w:val="18"/>
                    </w:rPr>
                    <w:fldChar w:fldCharType="separate"/>
                  </w:r>
                  <w:r w:rsidR="0040430A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40430A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40430A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40430A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40430A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b/>
                      <w:sz w:val="18"/>
                    </w:rPr>
                    <w:fldChar w:fldCharType="end"/>
                  </w:r>
                </w:p>
              </w:tc>
              <w:tc>
                <w:tcPr>
                  <w:tcW w:w="900" w:type="dxa"/>
                </w:tcPr>
                <w:p w:rsidR="00AA2238" w:rsidRPr="00D861BA" w:rsidRDefault="002C6C3B" w:rsidP="00D861BA">
                  <w:p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="0040430A">
                    <w:rPr>
                      <w:rFonts w:ascii="Arial" w:hAnsi="Arial" w:cs="Arial"/>
                      <w:b/>
                      <w:sz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sz w:val="18"/>
                    </w:rPr>
                  </w:r>
                  <w:r>
                    <w:rPr>
                      <w:rFonts w:ascii="Arial" w:hAnsi="Arial" w:cs="Arial"/>
                      <w:b/>
                      <w:sz w:val="18"/>
                    </w:rPr>
                    <w:fldChar w:fldCharType="separate"/>
                  </w:r>
                  <w:r w:rsidR="0040430A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40430A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40430A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40430A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b/>
                      <w:sz w:val="18"/>
                    </w:rPr>
                    <w:fldChar w:fldCharType="end"/>
                  </w:r>
                </w:p>
              </w:tc>
              <w:tc>
                <w:tcPr>
                  <w:tcW w:w="1440" w:type="dxa"/>
                </w:tcPr>
                <w:p w:rsidR="00AA2238" w:rsidRPr="00D861BA" w:rsidRDefault="002C6C3B" w:rsidP="00D861BA">
                  <w:p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0"/>
                        </w:textInput>
                      </w:ffData>
                    </w:fldChar>
                  </w:r>
                  <w:r w:rsidR="00C17917">
                    <w:rPr>
                      <w:rFonts w:ascii="Arial" w:hAnsi="Arial" w:cs="Arial"/>
                      <w:b/>
                      <w:sz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sz w:val="18"/>
                    </w:rPr>
                  </w:r>
                  <w:r>
                    <w:rPr>
                      <w:rFonts w:ascii="Arial" w:hAnsi="Arial" w:cs="Arial"/>
                      <w:b/>
                      <w:sz w:val="18"/>
                    </w:rPr>
                    <w:fldChar w:fldCharType="separate"/>
                  </w:r>
                  <w:r w:rsidR="00C17917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C17917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C17917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C17917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C17917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b/>
                      <w:sz w:val="18"/>
                    </w:rPr>
                    <w:fldChar w:fldCharType="end"/>
                  </w:r>
                </w:p>
              </w:tc>
              <w:tc>
                <w:tcPr>
                  <w:tcW w:w="2516" w:type="dxa"/>
                </w:tcPr>
                <w:p w:rsidR="00AA2238" w:rsidRPr="00D861BA" w:rsidRDefault="002C6C3B" w:rsidP="00D861BA">
                  <w:p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0"/>
                        </w:textInput>
                      </w:ffData>
                    </w:fldChar>
                  </w:r>
                  <w:r w:rsidR="0040430A">
                    <w:rPr>
                      <w:rFonts w:ascii="Arial" w:hAnsi="Arial" w:cs="Arial"/>
                      <w:b/>
                      <w:sz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sz w:val="18"/>
                    </w:rPr>
                  </w:r>
                  <w:r>
                    <w:rPr>
                      <w:rFonts w:ascii="Arial" w:hAnsi="Arial" w:cs="Arial"/>
                      <w:b/>
                      <w:sz w:val="18"/>
                    </w:rPr>
                    <w:fldChar w:fldCharType="separate"/>
                  </w:r>
                  <w:r w:rsidR="0040430A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40430A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40430A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40430A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40430A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b/>
                      <w:sz w:val="18"/>
                    </w:rPr>
                    <w:fldChar w:fldCharType="end"/>
                  </w:r>
                </w:p>
              </w:tc>
            </w:tr>
            <w:tr w:rsidR="00AA2238" w:rsidRPr="007270A8" w:rsidTr="00D861BA">
              <w:tc>
                <w:tcPr>
                  <w:tcW w:w="4358" w:type="dxa"/>
                </w:tcPr>
                <w:p w:rsidR="00AA2238" w:rsidRPr="00D861BA" w:rsidRDefault="002C6C3B" w:rsidP="00D861BA">
                  <w:p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20"/>
                        </w:textInput>
                      </w:ffData>
                    </w:fldChar>
                  </w:r>
                  <w:r w:rsidR="0040430A">
                    <w:rPr>
                      <w:rFonts w:ascii="Arial" w:hAnsi="Arial" w:cs="Arial"/>
                      <w:b/>
                      <w:sz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sz w:val="18"/>
                    </w:rPr>
                  </w:r>
                  <w:r>
                    <w:rPr>
                      <w:rFonts w:ascii="Arial" w:hAnsi="Arial" w:cs="Arial"/>
                      <w:b/>
                      <w:sz w:val="18"/>
                    </w:rPr>
                    <w:fldChar w:fldCharType="separate"/>
                  </w:r>
                  <w:r w:rsidR="0040430A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40430A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40430A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40430A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40430A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b/>
                      <w:sz w:val="18"/>
                    </w:rPr>
                    <w:fldChar w:fldCharType="end"/>
                  </w:r>
                </w:p>
              </w:tc>
              <w:tc>
                <w:tcPr>
                  <w:tcW w:w="900" w:type="dxa"/>
                </w:tcPr>
                <w:p w:rsidR="00AA2238" w:rsidRPr="00D861BA" w:rsidRDefault="002C6C3B" w:rsidP="00D861BA">
                  <w:p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="0040430A">
                    <w:rPr>
                      <w:rFonts w:ascii="Arial" w:hAnsi="Arial" w:cs="Arial"/>
                      <w:b/>
                      <w:sz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sz w:val="18"/>
                    </w:rPr>
                  </w:r>
                  <w:r>
                    <w:rPr>
                      <w:rFonts w:ascii="Arial" w:hAnsi="Arial" w:cs="Arial"/>
                      <w:b/>
                      <w:sz w:val="18"/>
                    </w:rPr>
                    <w:fldChar w:fldCharType="separate"/>
                  </w:r>
                  <w:r w:rsidR="0040430A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40430A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40430A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40430A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b/>
                      <w:sz w:val="18"/>
                    </w:rPr>
                    <w:fldChar w:fldCharType="end"/>
                  </w:r>
                </w:p>
              </w:tc>
              <w:tc>
                <w:tcPr>
                  <w:tcW w:w="1440" w:type="dxa"/>
                </w:tcPr>
                <w:p w:rsidR="00AA2238" w:rsidRPr="00D861BA" w:rsidRDefault="002C6C3B" w:rsidP="00D861BA">
                  <w:p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0"/>
                        </w:textInput>
                      </w:ffData>
                    </w:fldChar>
                  </w:r>
                  <w:r w:rsidR="00C17917">
                    <w:rPr>
                      <w:rFonts w:ascii="Arial" w:hAnsi="Arial" w:cs="Arial"/>
                      <w:b/>
                      <w:sz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sz w:val="18"/>
                    </w:rPr>
                  </w:r>
                  <w:r>
                    <w:rPr>
                      <w:rFonts w:ascii="Arial" w:hAnsi="Arial" w:cs="Arial"/>
                      <w:b/>
                      <w:sz w:val="18"/>
                    </w:rPr>
                    <w:fldChar w:fldCharType="separate"/>
                  </w:r>
                  <w:r w:rsidR="00C17917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C17917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C17917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C17917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C17917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b/>
                      <w:sz w:val="18"/>
                    </w:rPr>
                    <w:fldChar w:fldCharType="end"/>
                  </w:r>
                </w:p>
              </w:tc>
              <w:tc>
                <w:tcPr>
                  <w:tcW w:w="2516" w:type="dxa"/>
                </w:tcPr>
                <w:p w:rsidR="00AA2238" w:rsidRPr="00D861BA" w:rsidRDefault="002C6C3B" w:rsidP="00D861BA">
                  <w:p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0"/>
                        </w:textInput>
                      </w:ffData>
                    </w:fldChar>
                  </w:r>
                  <w:r w:rsidR="0040430A">
                    <w:rPr>
                      <w:rFonts w:ascii="Arial" w:hAnsi="Arial" w:cs="Arial"/>
                      <w:b/>
                      <w:sz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sz w:val="18"/>
                    </w:rPr>
                  </w:r>
                  <w:r>
                    <w:rPr>
                      <w:rFonts w:ascii="Arial" w:hAnsi="Arial" w:cs="Arial"/>
                      <w:b/>
                      <w:sz w:val="18"/>
                    </w:rPr>
                    <w:fldChar w:fldCharType="separate"/>
                  </w:r>
                  <w:r w:rsidR="0040430A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40430A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40430A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40430A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40430A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b/>
                      <w:sz w:val="18"/>
                    </w:rPr>
                    <w:fldChar w:fldCharType="end"/>
                  </w:r>
                </w:p>
              </w:tc>
            </w:tr>
            <w:tr w:rsidR="00AA2238" w:rsidRPr="007270A8" w:rsidTr="00D861BA">
              <w:tc>
                <w:tcPr>
                  <w:tcW w:w="4358" w:type="dxa"/>
                </w:tcPr>
                <w:p w:rsidR="00AA2238" w:rsidRPr="00D861BA" w:rsidRDefault="002C6C3B" w:rsidP="00D861BA">
                  <w:p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20"/>
                        </w:textInput>
                      </w:ffData>
                    </w:fldChar>
                  </w:r>
                  <w:r w:rsidR="0040430A">
                    <w:rPr>
                      <w:rFonts w:ascii="Arial" w:hAnsi="Arial" w:cs="Arial"/>
                      <w:b/>
                      <w:sz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sz w:val="18"/>
                    </w:rPr>
                  </w:r>
                  <w:r>
                    <w:rPr>
                      <w:rFonts w:ascii="Arial" w:hAnsi="Arial" w:cs="Arial"/>
                      <w:b/>
                      <w:sz w:val="18"/>
                    </w:rPr>
                    <w:fldChar w:fldCharType="separate"/>
                  </w:r>
                  <w:r w:rsidR="0040430A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40430A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40430A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40430A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40430A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b/>
                      <w:sz w:val="18"/>
                    </w:rPr>
                    <w:fldChar w:fldCharType="end"/>
                  </w:r>
                </w:p>
              </w:tc>
              <w:tc>
                <w:tcPr>
                  <w:tcW w:w="900" w:type="dxa"/>
                </w:tcPr>
                <w:p w:rsidR="00AA2238" w:rsidRPr="00D861BA" w:rsidRDefault="002C6C3B" w:rsidP="00D861BA">
                  <w:p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="0040430A">
                    <w:rPr>
                      <w:rFonts w:ascii="Arial" w:hAnsi="Arial" w:cs="Arial"/>
                      <w:b/>
                      <w:sz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sz w:val="18"/>
                    </w:rPr>
                  </w:r>
                  <w:r>
                    <w:rPr>
                      <w:rFonts w:ascii="Arial" w:hAnsi="Arial" w:cs="Arial"/>
                      <w:b/>
                      <w:sz w:val="18"/>
                    </w:rPr>
                    <w:fldChar w:fldCharType="separate"/>
                  </w:r>
                  <w:r w:rsidR="0040430A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40430A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40430A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40430A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b/>
                      <w:sz w:val="18"/>
                    </w:rPr>
                    <w:fldChar w:fldCharType="end"/>
                  </w:r>
                </w:p>
              </w:tc>
              <w:tc>
                <w:tcPr>
                  <w:tcW w:w="1440" w:type="dxa"/>
                </w:tcPr>
                <w:p w:rsidR="00AA2238" w:rsidRPr="00D861BA" w:rsidRDefault="002C6C3B" w:rsidP="00D861BA">
                  <w:p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0"/>
                        </w:textInput>
                      </w:ffData>
                    </w:fldChar>
                  </w:r>
                  <w:r w:rsidR="00C17917">
                    <w:rPr>
                      <w:rFonts w:ascii="Arial" w:hAnsi="Arial" w:cs="Arial"/>
                      <w:b/>
                      <w:sz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sz w:val="18"/>
                    </w:rPr>
                  </w:r>
                  <w:r>
                    <w:rPr>
                      <w:rFonts w:ascii="Arial" w:hAnsi="Arial" w:cs="Arial"/>
                      <w:b/>
                      <w:sz w:val="18"/>
                    </w:rPr>
                    <w:fldChar w:fldCharType="separate"/>
                  </w:r>
                  <w:r w:rsidR="00C17917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C17917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C17917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C17917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C17917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b/>
                      <w:sz w:val="18"/>
                    </w:rPr>
                    <w:fldChar w:fldCharType="end"/>
                  </w:r>
                </w:p>
              </w:tc>
              <w:tc>
                <w:tcPr>
                  <w:tcW w:w="2516" w:type="dxa"/>
                </w:tcPr>
                <w:p w:rsidR="00AA2238" w:rsidRPr="00D861BA" w:rsidRDefault="002C6C3B" w:rsidP="00D861BA">
                  <w:p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0"/>
                        </w:textInput>
                      </w:ffData>
                    </w:fldChar>
                  </w:r>
                  <w:r w:rsidR="0040430A">
                    <w:rPr>
                      <w:rFonts w:ascii="Arial" w:hAnsi="Arial" w:cs="Arial"/>
                      <w:b/>
                      <w:sz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sz w:val="18"/>
                    </w:rPr>
                  </w:r>
                  <w:r>
                    <w:rPr>
                      <w:rFonts w:ascii="Arial" w:hAnsi="Arial" w:cs="Arial"/>
                      <w:b/>
                      <w:sz w:val="18"/>
                    </w:rPr>
                    <w:fldChar w:fldCharType="separate"/>
                  </w:r>
                  <w:r w:rsidR="0040430A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40430A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40430A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40430A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40430A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b/>
                      <w:sz w:val="18"/>
                    </w:rPr>
                    <w:fldChar w:fldCharType="end"/>
                  </w:r>
                </w:p>
              </w:tc>
            </w:tr>
            <w:tr w:rsidR="00AA2238" w:rsidRPr="007270A8" w:rsidTr="00D861BA">
              <w:tc>
                <w:tcPr>
                  <w:tcW w:w="4358" w:type="dxa"/>
                </w:tcPr>
                <w:p w:rsidR="00AA2238" w:rsidRPr="00D861BA" w:rsidRDefault="002C6C3B" w:rsidP="00D861BA">
                  <w:p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20"/>
                        </w:textInput>
                      </w:ffData>
                    </w:fldChar>
                  </w:r>
                  <w:r w:rsidR="0040430A">
                    <w:rPr>
                      <w:rFonts w:ascii="Arial" w:hAnsi="Arial" w:cs="Arial"/>
                      <w:b/>
                      <w:sz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sz w:val="18"/>
                    </w:rPr>
                  </w:r>
                  <w:r>
                    <w:rPr>
                      <w:rFonts w:ascii="Arial" w:hAnsi="Arial" w:cs="Arial"/>
                      <w:b/>
                      <w:sz w:val="18"/>
                    </w:rPr>
                    <w:fldChar w:fldCharType="separate"/>
                  </w:r>
                  <w:r w:rsidR="0040430A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40430A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40430A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40430A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40430A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b/>
                      <w:sz w:val="18"/>
                    </w:rPr>
                    <w:fldChar w:fldCharType="end"/>
                  </w:r>
                </w:p>
              </w:tc>
              <w:tc>
                <w:tcPr>
                  <w:tcW w:w="900" w:type="dxa"/>
                </w:tcPr>
                <w:p w:rsidR="00AA2238" w:rsidRPr="00D861BA" w:rsidRDefault="002C6C3B" w:rsidP="00D861BA">
                  <w:p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="0040430A">
                    <w:rPr>
                      <w:rFonts w:ascii="Arial" w:hAnsi="Arial" w:cs="Arial"/>
                      <w:b/>
                      <w:sz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sz w:val="18"/>
                    </w:rPr>
                  </w:r>
                  <w:r>
                    <w:rPr>
                      <w:rFonts w:ascii="Arial" w:hAnsi="Arial" w:cs="Arial"/>
                      <w:b/>
                      <w:sz w:val="18"/>
                    </w:rPr>
                    <w:fldChar w:fldCharType="separate"/>
                  </w:r>
                  <w:r w:rsidR="0040430A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40430A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40430A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40430A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b/>
                      <w:sz w:val="18"/>
                    </w:rPr>
                    <w:fldChar w:fldCharType="end"/>
                  </w:r>
                </w:p>
              </w:tc>
              <w:tc>
                <w:tcPr>
                  <w:tcW w:w="1440" w:type="dxa"/>
                </w:tcPr>
                <w:p w:rsidR="00AA2238" w:rsidRPr="00D861BA" w:rsidRDefault="002C6C3B" w:rsidP="00D861BA">
                  <w:p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0"/>
                        </w:textInput>
                      </w:ffData>
                    </w:fldChar>
                  </w:r>
                  <w:r w:rsidR="00C17917">
                    <w:rPr>
                      <w:rFonts w:ascii="Arial" w:hAnsi="Arial" w:cs="Arial"/>
                      <w:b/>
                      <w:sz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sz w:val="18"/>
                    </w:rPr>
                  </w:r>
                  <w:r>
                    <w:rPr>
                      <w:rFonts w:ascii="Arial" w:hAnsi="Arial" w:cs="Arial"/>
                      <w:b/>
                      <w:sz w:val="18"/>
                    </w:rPr>
                    <w:fldChar w:fldCharType="separate"/>
                  </w:r>
                  <w:r w:rsidR="00C17917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C17917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C17917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C17917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C17917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b/>
                      <w:sz w:val="18"/>
                    </w:rPr>
                    <w:fldChar w:fldCharType="end"/>
                  </w:r>
                </w:p>
              </w:tc>
              <w:tc>
                <w:tcPr>
                  <w:tcW w:w="2516" w:type="dxa"/>
                </w:tcPr>
                <w:p w:rsidR="00AA2238" w:rsidRPr="00D861BA" w:rsidRDefault="002C6C3B" w:rsidP="00D861BA">
                  <w:p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0"/>
                        </w:textInput>
                      </w:ffData>
                    </w:fldChar>
                  </w:r>
                  <w:r w:rsidR="0040430A">
                    <w:rPr>
                      <w:rFonts w:ascii="Arial" w:hAnsi="Arial" w:cs="Arial"/>
                      <w:b/>
                      <w:sz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sz w:val="18"/>
                    </w:rPr>
                  </w:r>
                  <w:r>
                    <w:rPr>
                      <w:rFonts w:ascii="Arial" w:hAnsi="Arial" w:cs="Arial"/>
                      <w:b/>
                      <w:sz w:val="18"/>
                    </w:rPr>
                    <w:fldChar w:fldCharType="separate"/>
                  </w:r>
                  <w:r w:rsidR="0040430A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40430A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40430A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40430A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40430A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b/>
                      <w:sz w:val="18"/>
                    </w:rPr>
                    <w:fldChar w:fldCharType="end"/>
                  </w:r>
                </w:p>
              </w:tc>
            </w:tr>
            <w:tr w:rsidR="00AA2238" w:rsidRPr="007270A8" w:rsidTr="00D861BA">
              <w:tc>
                <w:tcPr>
                  <w:tcW w:w="4358" w:type="dxa"/>
                </w:tcPr>
                <w:p w:rsidR="00AA2238" w:rsidRPr="00D861BA" w:rsidRDefault="002C6C3B" w:rsidP="00D861BA">
                  <w:p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20"/>
                        </w:textInput>
                      </w:ffData>
                    </w:fldChar>
                  </w:r>
                  <w:r w:rsidR="0040430A">
                    <w:rPr>
                      <w:rFonts w:ascii="Arial" w:hAnsi="Arial" w:cs="Arial"/>
                      <w:b/>
                      <w:sz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sz w:val="18"/>
                    </w:rPr>
                  </w:r>
                  <w:r>
                    <w:rPr>
                      <w:rFonts w:ascii="Arial" w:hAnsi="Arial" w:cs="Arial"/>
                      <w:b/>
                      <w:sz w:val="18"/>
                    </w:rPr>
                    <w:fldChar w:fldCharType="separate"/>
                  </w:r>
                  <w:r w:rsidR="0040430A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40430A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40430A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40430A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40430A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b/>
                      <w:sz w:val="18"/>
                    </w:rPr>
                    <w:fldChar w:fldCharType="end"/>
                  </w:r>
                </w:p>
              </w:tc>
              <w:tc>
                <w:tcPr>
                  <w:tcW w:w="900" w:type="dxa"/>
                </w:tcPr>
                <w:p w:rsidR="00AA2238" w:rsidRPr="00D861BA" w:rsidRDefault="002C6C3B" w:rsidP="00D861BA">
                  <w:p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="0040430A">
                    <w:rPr>
                      <w:rFonts w:ascii="Arial" w:hAnsi="Arial" w:cs="Arial"/>
                      <w:b/>
                      <w:sz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sz w:val="18"/>
                    </w:rPr>
                  </w:r>
                  <w:r>
                    <w:rPr>
                      <w:rFonts w:ascii="Arial" w:hAnsi="Arial" w:cs="Arial"/>
                      <w:b/>
                      <w:sz w:val="18"/>
                    </w:rPr>
                    <w:fldChar w:fldCharType="separate"/>
                  </w:r>
                  <w:r w:rsidR="0040430A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40430A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40430A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40430A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b/>
                      <w:sz w:val="18"/>
                    </w:rPr>
                    <w:fldChar w:fldCharType="end"/>
                  </w:r>
                </w:p>
              </w:tc>
              <w:tc>
                <w:tcPr>
                  <w:tcW w:w="1440" w:type="dxa"/>
                </w:tcPr>
                <w:p w:rsidR="00AA2238" w:rsidRPr="00D861BA" w:rsidRDefault="002C6C3B" w:rsidP="00D861BA">
                  <w:p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0"/>
                        </w:textInput>
                      </w:ffData>
                    </w:fldChar>
                  </w:r>
                  <w:r w:rsidR="00C17917">
                    <w:rPr>
                      <w:rFonts w:ascii="Arial" w:hAnsi="Arial" w:cs="Arial"/>
                      <w:b/>
                      <w:sz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sz w:val="18"/>
                    </w:rPr>
                  </w:r>
                  <w:r>
                    <w:rPr>
                      <w:rFonts w:ascii="Arial" w:hAnsi="Arial" w:cs="Arial"/>
                      <w:b/>
                      <w:sz w:val="18"/>
                    </w:rPr>
                    <w:fldChar w:fldCharType="separate"/>
                  </w:r>
                  <w:r w:rsidR="00C17917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C17917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C17917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C17917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C17917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b/>
                      <w:sz w:val="18"/>
                    </w:rPr>
                    <w:fldChar w:fldCharType="end"/>
                  </w:r>
                </w:p>
              </w:tc>
              <w:tc>
                <w:tcPr>
                  <w:tcW w:w="2516" w:type="dxa"/>
                </w:tcPr>
                <w:p w:rsidR="00AA2238" w:rsidRPr="00D861BA" w:rsidRDefault="002C6C3B" w:rsidP="00D861BA">
                  <w:p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0"/>
                        </w:textInput>
                      </w:ffData>
                    </w:fldChar>
                  </w:r>
                  <w:r w:rsidR="0040430A">
                    <w:rPr>
                      <w:rFonts w:ascii="Arial" w:hAnsi="Arial" w:cs="Arial"/>
                      <w:b/>
                      <w:sz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sz w:val="18"/>
                    </w:rPr>
                  </w:r>
                  <w:r>
                    <w:rPr>
                      <w:rFonts w:ascii="Arial" w:hAnsi="Arial" w:cs="Arial"/>
                      <w:b/>
                      <w:sz w:val="18"/>
                    </w:rPr>
                    <w:fldChar w:fldCharType="separate"/>
                  </w:r>
                  <w:r w:rsidR="0040430A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40430A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40430A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40430A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40430A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b/>
                      <w:sz w:val="18"/>
                    </w:rPr>
                    <w:fldChar w:fldCharType="end"/>
                  </w:r>
                </w:p>
              </w:tc>
            </w:tr>
            <w:tr w:rsidR="00AA2238" w:rsidRPr="007270A8" w:rsidTr="00D861BA">
              <w:tc>
                <w:tcPr>
                  <w:tcW w:w="4358" w:type="dxa"/>
                </w:tcPr>
                <w:p w:rsidR="00AA2238" w:rsidRPr="00D861BA" w:rsidRDefault="002C6C3B" w:rsidP="00D861BA">
                  <w:p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20"/>
                        </w:textInput>
                      </w:ffData>
                    </w:fldChar>
                  </w:r>
                  <w:r w:rsidR="0040430A">
                    <w:rPr>
                      <w:rFonts w:ascii="Arial" w:hAnsi="Arial" w:cs="Arial"/>
                      <w:b/>
                      <w:sz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sz w:val="18"/>
                    </w:rPr>
                  </w:r>
                  <w:r>
                    <w:rPr>
                      <w:rFonts w:ascii="Arial" w:hAnsi="Arial" w:cs="Arial"/>
                      <w:b/>
                      <w:sz w:val="18"/>
                    </w:rPr>
                    <w:fldChar w:fldCharType="separate"/>
                  </w:r>
                  <w:r w:rsidR="0040430A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40430A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40430A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40430A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40430A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b/>
                      <w:sz w:val="18"/>
                    </w:rPr>
                    <w:fldChar w:fldCharType="end"/>
                  </w:r>
                </w:p>
              </w:tc>
              <w:tc>
                <w:tcPr>
                  <w:tcW w:w="900" w:type="dxa"/>
                </w:tcPr>
                <w:p w:rsidR="00AA2238" w:rsidRPr="00D861BA" w:rsidRDefault="002C6C3B" w:rsidP="00D861BA">
                  <w:p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="0040430A">
                    <w:rPr>
                      <w:rFonts w:ascii="Arial" w:hAnsi="Arial" w:cs="Arial"/>
                      <w:b/>
                      <w:sz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sz w:val="18"/>
                    </w:rPr>
                  </w:r>
                  <w:r>
                    <w:rPr>
                      <w:rFonts w:ascii="Arial" w:hAnsi="Arial" w:cs="Arial"/>
                      <w:b/>
                      <w:sz w:val="18"/>
                    </w:rPr>
                    <w:fldChar w:fldCharType="separate"/>
                  </w:r>
                  <w:r w:rsidR="0040430A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40430A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40430A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40430A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b/>
                      <w:sz w:val="18"/>
                    </w:rPr>
                    <w:fldChar w:fldCharType="end"/>
                  </w:r>
                </w:p>
              </w:tc>
              <w:tc>
                <w:tcPr>
                  <w:tcW w:w="1440" w:type="dxa"/>
                </w:tcPr>
                <w:p w:rsidR="00AA2238" w:rsidRPr="00D861BA" w:rsidRDefault="002C6C3B" w:rsidP="00D861BA">
                  <w:p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0"/>
                        </w:textInput>
                      </w:ffData>
                    </w:fldChar>
                  </w:r>
                  <w:r w:rsidR="00C17917">
                    <w:rPr>
                      <w:rFonts w:ascii="Arial" w:hAnsi="Arial" w:cs="Arial"/>
                      <w:b/>
                      <w:sz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sz w:val="18"/>
                    </w:rPr>
                  </w:r>
                  <w:r>
                    <w:rPr>
                      <w:rFonts w:ascii="Arial" w:hAnsi="Arial" w:cs="Arial"/>
                      <w:b/>
                      <w:sz w:val="18"/>
                    </w:rPr>
                    <w:fldChar w:fldCharType="separate"/>
                  </w:r>
                  <w:r w:rsidR="00C17917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C17917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C17917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C17917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C17917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b/>
                      <w:sz w:val="18"/>
                    </w:rPr>
                    <w:fldChar w:fldCharType="end"/>
                  </w:r>
                </w:p>
              </w:tc>
              <w:tc>
                <w:tcPr>
                  <w:tcW w:w="2516" w:type="dxa"/>
                </w:tcPr>
                <w:p w:rsidR="00AA2238" w:rsidRPr="00D861BA" w:rsidRDefault="002C6C3B" w:rsidP="00D861BA">
                  <w:p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0"/>
                        </w:textInput>
                      </w:ffData>
                    </w:fldChar>
                  </w:r>
                  <w:r w:rsidR="0040430A">
                    <w:rPr>
                      <w:rFonts w:ascii="Arial" w:hAnsi="Arial" w:cs="Arial"/>
                      <w:b/>
                      <w:sz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sz w:val="18"/>
                    </w:rPr>
                  </w:r>
                  <w:r>
                    <w:rPr>
                      <w:rFonts w:ascii="Arial" w:hAnsi="Arial" w:cs="Arial"/>
                      <w:b/>
                      <w:sz w:val="18"/>
                    </w:rPr>
                    <w:fldChar w:fldCharType="separate"/>
                  </w:r>
                  <w:r w:rsidR="0040430A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40430A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40430A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40430A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40430A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b/>
                      <w:sz w:val="18"/>
                    </w:rPr>
                    <w:fldChar w:fldCharType="end"/>
                  </w:r>
                </w:p>
              </w:tc>
            </w:tr>
            <w:tr w:rsidR="00AA2238" w:rsidRPr="007270A8" w:rsidTr="00D861BA">
              <w:tc>
                <w:tcPr>
                  <w:tcW w:w="4358" w:type="dxa"/>
                </w:tcPr>
                <w:p w:rsidR="00AA2238" w:rsidRPr="00D861BA" w:rsidRDefault="002C6C3B" w:rsidP="00D861BA">
                  <w:p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20"/>
                        </w:textInput>
                      </w:ffData>
                    </w:fldChar>
                  </w:r>
                  <w:r w:rsidR="0040430A">
                    <w:rPr>
                      <w:rFonts w:ascii="Arial" w:hAnsi="Arial" w:cs="Arial"/>
                      <w:b/>
                      <w:sz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sz w:val="18"/>
                    </w:rPr>
                  </w:r>
                  <w:r>
                    <w:rPr>
                      <w:rFonts w:ascii="Arial" w:hAnsi="Arial" w:cs="Arial"/>
                      <w:b/>
                      <w:sz w:val="18"/>
                    </w:rPr>
                    <w:fldChar w:fldCharType="separate"/>
                  </w:r>
                  <w:r w:rsidR="0040430A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40430A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40430A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40430A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40430A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b/>
                      <w:sz w:val="18"/>
                    </w:rPr>
                    <w:fldChar w:fldCharType="end"/>
                  </w:r>
                </w:p>
              </w:tc>
              <w:tc>
                <w:tcPr>
                  <w:tcW w:w="900" w:type="dxa"/>
                </w:tcPr>
                <w:p w:rsidR="00AA2238" w:rsidRPr="00D861BA" w:rsidRDefault="002C6C3B" w:rsidP="00D861BA">
                  <w:p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="0040430A">
                    <w:rPr>
                      <w:rFonts w:ascii="Arial" w:hAnsi="Arial" w:cs="Arial"/>
                      <w:b/>
                      <w:sz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sz w:val="18"/>
                    </w:rPr>
                  </w:r>
                  <w:r>
                    <w:rPr>
                      <w:rFonts w:ascii="Arial" w:hAnsi="Arial" w:cs="Arial"/>
                      <w:b/>
                      <w:sz w:val="18"/>
                    </w:rPr>
                    <w:fldChar w:fldCharType="separate"/>
                  </w:r>
                  <w:r w:rsidR="0040430A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40430A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40430A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40430A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b/>
                      <w:sz w:val="18"/>
                    </w:rPr>
                    <w:fldChar w:fldCharType="end"/>
                  </w:r>
                </w:p>
              </w:tc>
              <w:tc>
                <w:tcPr>
                  <w:tcW w:w="1440" w:type="dxa"/>
                </w:tcPr>
                <w:p w:rsidR="00AA2238" w:rsidRPr="00D861BA" w:rsidRDefault="002C6C3B" w:rsidP="00D861BA">
                  <w:p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0"/>
                        </w:textInput>
                      </w:ffData>
                    </w:fldChar>
                  </w:r>
                  <w:r w:rsidR="00C17917">
                    <w:rPr>
                      <w:rFonts w:ascii="Arial" w:hAnsi="Arial" w:cs="Arial"/>
                      <w:b/>
                      <w:sz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sz w:val="18"/>
                    </w:rPr>
                  </w:r>
                  <w:r>
                    <w:rPr>
                      <w:rFonts w:ascii="Arial" w:hAnsi="Arial" w:cs="Arial"/>
                      <w:b/>
                      <w:sz w:val="18"/>
                    </w:rPr>
                    <w:fldChar w:fldCharType="separate"/>
                  </w:r>
                  <w:r w:rsidR="00C17917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C17917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C17917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C17917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C17917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b/>
                      <w:sz w:val="18"/>
                    </w:rPr>
                    <w:fldChar w:fldCharType="end"/>
                  </w:r>
                </w:p>
              </w:tc>
              <w:tc>
                <w:tcPr>
                  <w:tcW w:w="2516" w:type="dxa"/>
                </w:tcPr>
                <w:p w:rsidR="00AA2238" w:rsidRPr="00D861BA" w:rsidRDefault="002C6C3B" w:rsidP="00D861BA">
                  <w:p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0"/>
                        </w:textInput>
                      </w:ffData>
                    </w:fldChar>
                  </w:r>
                  <w:r w:rsidR="0040430A">
                    <w:rPr>
                      <w:rFonts w:ascii="Arial" w:hAnsi="Arial" w:cs="Arial"/>
                      <w:b/>
                      <w:sz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sz w:val="18"/>
                    </w:rPr>
                  </w:r>
                  <w:r>
                    <w:rPr>
                      <w:rFonts w:ascii="Arial" w:hAnsi="Arial" w:cs="Arial"/>
                      <w:b/>
                      <w:sz w:val="18"/>
                    </w:rPr>
                    <w:fldChar w:fldCharType="separate"/>
                  </w:r>
                  <w:r w:rsidR="0040430A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40430A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40430A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40430A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40430A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b/>
                      <w:sz w:val="18"/>
                    </w:rPr>
                    <w:fldChar w:fldCharType="end"/>
                  </w:r>
                </w:p>
              </w:tc>
            </w:tr>
            <w:tr w:rsidR="00AA2238" w:rsidRPr="007270A8" w:rsidTr="00D861BA">
              <w:tc>
                <w:tcPr>
                  <w:tcW w:w="4358" w:type="dxa"/>
                  <w:tcBorders>
                    <w:bottom w:val="single" w:sz="4" w:space="0" w:color="auto"/>
                  </w:tcBorders>
                </w:tcPr>
                <w:p w:rsidR="00AA2238" w:rsidRPr="00D861BA" w:rsidRDefault="002C6C3B" w:rsidP="00D861BA">
                  <w:p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20"/>
                        </w:textInput>
                      </w:ffData>
                    </w:fldChar>
                  </w:r>
                  <w:r w:rsidR="0040430A">
                    <w:rPr>
                      <w:rFonts w:ascii="Arial" w:hAnsi="Arial" w:cs="Arial"/>
                      <w:b/>
                      <w:sz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sz w:val="18"/>
                    </w:rPr>
                  </w:r>
                  <w:r>
                    <w:rPr>
                      <w:rFonts w:ascii="Arial" w:hAnsi="Arial" w:cs="Arial"/>
                      <w:b/>
                      <w:sz w:val="18"/>
                    </w:rPr>
                    <w:fldChar w:fldCharType="separate"/>
                  </w:r>
                  <w:r w:rsidR="0040430A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40430A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40430A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40430A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40430A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b/>
                      <w:sz w:val="18"/>
                    </w:rPr>
                    <w:fldChar w:fldCharType="end"/>
                  </w:r>
                </w:p>
              </w:tc>
              <w:tc>
                <w:tcPr>
                  <w:tcW w:w="900" w:type="dxa"/>
                  <w:tcBorders>
                    <w:bottom w:val="single" w:sz="4" w:space="0" w:color="auto"/>
                  </w:tcBorders>
                </w:tcPr>
                <w:p w:rsidR="00AA2238" w:rsidRPr="00D861BA" w:rsidRDefault="002C6C3B" w:rsidP="00D861BA">
                  <w:p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="0040430A">
                    <w:rPr>
                      <w:rFonts w:ascii="Arial" w:hAnsi="Arial" w:cs="Arial"/>
                      <w:b/>
                      <w:sz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sz w:val="18"/>
                    </w:rPr>
                  </w:r>
                  <w:r>
                    <w:rPr>
                      <w:rFonts w:ascii="Arial" w:hAnsi="Arial" w:cs="Arial"/>
                      <w:b/>
                      <w:sz w:val="18"/>
                    </w:rPr>
                    <w:fldChar w:fldCharType="separate"/>
                  </w:r>
                  <w:r w:rsidR="0040430A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40430A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40430A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40430A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b/>
                      <w:sz w:val="18"/>
                    </w:rPr>
                    <w:fldChar w:fldCharType="end"/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</w:tcBorders>
                </w:tcPr>
                <w:p w:rsidR="00AA2238" w:rsidRPr="00D861BA" w:rsidRDefault="002C6C3B" w:rsidP="00D861BA">
                  <w:p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0"/>
                        </w:textInput>
                      </w:ffData>
                    </w:fldChar>
                  </w:r>
                  <w:r w:rsidR="00C17917">
                    <w:rPr>
                      <w:rFonts w:ascii="Arial" w:hAnsi="Arial" w:cs="Arial"/>
                      <w:b/>
                      <w:sz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sz w:val="18"/>
                    </w:rPr>
                  </w:r>
                  <w:r>
                    <w:rPr>
                      <w:rFonts w:ascii="Arial" w:hAnsi="Arial" w:cs="Arial"/>
                      <w:b/>
                      <w:sz w:val="18"/>
                    </w:rPr>
                    <w:fldChar w:fldCharType="separate"/>
                  </w:r>
                  <w:r w:rsidR="00C17917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C17917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C17917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C17917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C17917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b/>
                      <w:sz w:val="18"/>
                    </w:rPr>
                    <w:fldChar w:fldCharType="end"/>
                  </w:r>
                </w:p>
              </w:tc>
              <w:tc>
                <w:tcPr>
                  <w:tcW w:w="2516" w:type="dxa"/>
                  <w:tcBorders>
                    <w:bottom w:val="single" w:sz="4" w:space="0" w:color="auto"/>
                  </w:tcBorders>
                </w:tcPr>
                <w:p w:rsidR="00AA2238" w:rsidRPr="00D861BA" w:rsidRDefault="002C6C3B" w:rsidP="00D861BA">
                  <w:p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0"/>
                        </w:textInput>
                      </w:ffData>
                    </w:fldChar>
                  </w:r>
                  <w:r w:rsidR="0040430A">
                    <w:rPr>
                      <w:rFonts w:ascii="Arial" w:hAnsi="Arial" w:cs="Arial"/>
                      <w:b/>
                      <w:sz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sz w:val="18"/>
                    </w:rPr>
                  </w:r>
                  <w:r>
                    <w:rPr>
                      <w:rFonts w:ascii="Arial" w:hAnsi="Arial" w:cs="Arial"/>
                      <w:b/>
                      <w:sz w:val="18"/>
                    </w:rPr>
                    <w:fldChar w:fldCharType="separate"/>
                  </w:r>
                  <w:r w:rsidR="0040430A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40430A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40430A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40430A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40430A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b/>
                      <w:sz w:val="18"/>
                    </w:rPr>
                    <w:fldChar w:fldCharType="end"/>
                  </w:r>
                </w:p>
              </w:tc>
            </w:tr>
            <w:tr w:rsidR="00AA2238" w:rsidRPr="007270A8" w:rsidTr="00D861BA">
              <w:tc>
                <w:tcPr>
                  <w:tcW w:w="6698" w:type="dxa"/>
                  <w:gridSpan w:val="3"/>
                  <w:shd w:val="clear" w:color="auto" w:fill="D9D9D9"/>
                </w:tcPr>
                <w:p w:rsidR="00AA2238" w:rsidRPr="00D861BA" w:rsidRDefault="00AA2238" w:rsidP="00D861BA">
                  <w:pPr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D861BA">
                    <w:rPr>
                      <w:rFonts w:ascii="Arial" w:hAnsi="Arial" w:cs="Arial"/>
                      <w:b/>
                      <w:sz w:val="20"/>
                      <w:szCs w:val="20"/>
                    </w:rPr>
                    <w:t>TOTAL FONDOS GESTIONADOS</w:t>
                  </w:r>
                </w:p>
              </w:tc>
              <w:tc>
                <w:tcPr>
                  <w:tcW w:w="2516" w:type="dxa"/>
                  <w:shd w:val="clear" w:color="auto" w:fill="D9D9D9"/>
                </w:tcPr>
                <w:p w:rsidR="00AA2238" w:rsidRPr="00D861BA" w:rsidRDefault="002C6C3B" w:rsidP="00D861BA">
                  <w:p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0"/>
                        </w:textInput>
                      </w:ffData>
                    </w:fldChar>
                  </w:r>
                  <w:r w:rsidR="0040430A">
                    <w:rPr>
                      <w:rFonts w:ascii="Arial" w:hAnsi="Arial" w:cs="Arial"/>
                      <w:b/>
                      <w:sz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sz w:val="18"/>
                    </w:rPr>
                  </w:r>
                  <w:r>
                    <w:rPr>
                      <w:rFonts w:ascii="Arial" w:hAnsi="Arial" w:cs="Arial"/>
                      <w:b/>
                      <w:sz w:val="18"/>
                    </w:rPr>
                    <w:fldChar w:fldCharType="separate"/>
                  </w:r>
                  <w:r w:rsidR="0040430A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40430A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40430A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40430A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40430A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b/>
                      <w:sz w:val="18"/>
                    </w:rPr>
                    <w:fldChar w:fldCharType="end"/>
                  </w:r>
                </w:p>
              </w:tc>
            </w:tr>
          </w:tbl>
          <w:p w:rsidR="00DA4860" w:rsidRPr="007270A8" w:rsidRDefault="00DA4860" w:rsidP="00912C6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93299" w:rsidRPr="007270A8" w:rsidRDefault="00F93299" w:rsidP="00E7232E">
            <w:pPr>
              <w:pStyle w:val="Prrafodelista"/>
              <w:ind w:left="450" w:right="143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A4860" w:rsidRDefault="00DA4860" w:rsidP="00E7232E">
            <w:pPr>
              <w:pStyle w:val="Prrafodelista"/>
              <w:numPr>
                <w:ilvl w:val="1"/>
                <w:numId w:val="1"/>
              </w:numPr>
              <w:tabs>
                <w:tab w:val="left" w:pos="993"/>
              </w:tabs>
              <w:spacing w:line="276" w:lineRule="auto"/>
              <w:ind w:left="993" w:right="143" w:hanging="5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70A8">
              <w:rPr>
                <w:rFonts w:ascii="Arial" w:hAnsi="Arial" w:cs="Arial"/>
                <w:sz w:val="20"/>
                <w:szCs w:val="20"/>
              </w:rPr>
              <w:t xml:space="preserve">Indicar los </w:t>
            </w:r>
            <w:r w:rsidRPr="007270A8">
              <w:rPr>
                <w:rFonts w:ascii="Arial" w:hAnsi="Arial" w:cs="Arial"/>
                <w:b/>
                <w:sz w:val="20"/>
                <w:szCs w:val="20"/>
              </w:rPr>
              <w:t xml:space="preserve">procedimientos de </w:t>
            </w:r>
            <w:r w:rsidR="007261AC">
              <w:rPr>
                <w:rFonts w:ascii="Arial" w:hAnsi="Arial" w:cs="Arial"/>
                <w:b/>
                <w:sz w:val="20"/>
                <w:szCs w:val="20"/>
              </w:rPr>
              <w:t>trabajo en red</w:t>
            </w:r>
            <w:r w:rsidRPr="007270A8">
              <w:rPr>
                <w:rFonts w:ascii="Arial" w:hAnsi="Arial" w:cs="Arial"/>
                <w:sz w:val="20"/>
                <w:szCs w:val="20"/>
              </w:rPr>
              <w:t xml:space="preserve"> en</w:t>
            </w:r>
            <w:r w:rsidR="00B856C7">
              <w:rPr>
                <w:rFonts w:ascii="Arial" w:hAnsi="Arial" w:cs="Arial"/>
                <w:sz w:val="20"/>
                <w:szCs w:val="20"/>
              </w:rPr>
              <w:t>tre los diferentes agentes del territorio, sinergias entre agentes públicos y privados, Organizaciones Internacionales; integración en clústeres o redes (</w:t>
            </w:r>
            <w:r w:rsidR="00F47642">
              <w:rPr>
                <w:rFonts w:ascii="Arial" w:hAnsi="Arial" w:cs="Arial"/>
                <w:sz w:val="20"/>
                <w:szCs w:val="20"/>
              </w:rPr>
              <w:t>hasta 3</w:t>
            </w:r>
            <w:r w:rsidR="00B856C7">
              <w:rPr>
                <w:rFonts w:ascii="Arial" w:hAnsi="Arial" w:cs="Arial"/>
                <w:sz w:val="20"/>
                <w:szCs w:val="20"/>
              </w:rPr>
              <w:t>p.</w:t>
            </w:r>
            <w:r w:rsidR="00B00F22">
              <w:rPr>
                <w:rFonts w:ascii="Arial" w:hAnsi="Arial" w:cs="Arial"/>
                <w:sz w:val="20"/>
                <w:szCs w:val="20"/>
              </w:rPr>
              <w:t xml:space="preserve"> – 2000 caracteres</w:t>
            </w:r>
            <w:r w:rsidR="00B856C7">
              <w:rPr>
                <w:rFonts w:ascii="Arial" w:hAnsi="Arial" w:cs="Arial"/>
                <w:sz w:val="20"/>
                <w:szCs w:val="20"/>
              </w:rPr>
              <w:t>):</w:t>
            </w:r>
            <w:r w:rsidR="0040430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C6C3B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="003711CF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="002C6C3B">
              <w:rPr>
                <w:rFonts w:ascii="Arial" w:hAnsi="Arial" w:cs="Arial"/>
                <w:b/>
                <w:sz w:val="18"/>
              </w:rPr>
            </w:r>
            <w:r w:rsidR="002C6C3B">
              <w:rPr>
                <w:rFonts w:ascii="Arial" w:hAnsi="Arial" w:cs="Arial"/>
                <w:b/>
                <w:sz w:val="18"/>
              </w:rPr>
              <w:fldChar w:fldCharType="separate"/>
            </w:r>
            <w:r w:rsidR="003711CF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3711CF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3711CF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3711CF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3711CF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2C6C3B">
              <w:rPr>
                <w:rFonts w:ascii="Arial" w:hAnsi="Arial" w:cs="Arial"/>
                <w:b/>
                <w:sz w:val="18"/>
              </w:rPr>
              <w:fldChar w:fldCharType="end"/>
            </w:r>
          </w:p>
          <w:p w:rsidR="00B856C7" w:rsidRPr="007270A8" w:rsidRDefault="00B856C7" w:rsidP="00B856C7">
            <w:pPr>
              <w:pStyle w:val="Prrafodelista"/>
              <w:tabs>
                <w:tab w:val="left" w:pos="993"/>
              </w:tabs>
              <w:spacing w:line="276" w:lineRule="auto"/>
              <w:ind w:left="993"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96C10" w:rsidRPr="007270A8" w:rsidRDefault="007261AC" w:rsidP="00E7232E">
            <w:pPr>
              <w:pStyle w:val="Prrafodelista"/>
              <w:numPr>
                <w:ilvl w:val="1"/>
                <w:numId w:val="1"/>
              </w:numPr>
              <w:tabs>
                <w:tab w:val="left" w:pos="993"/>
              </w:tabs>
              <w:spacing w:line="276" w:lineRule="auto"/>
              <w:ind w:right="143" w:hanging="29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Capacidad y medios operativos y financieros </w:t>
            </w:r>
            <w:r>
              <w:rPr>
                <w:rFonts w:ascii="Arial" w:hAnsi="Arial" w:cs="Arial"/>
                <w:sz w:val="20"/>
                <w:szCs w:val="20"/>
              </w:rPr>
              <w:t>de la entidad en Navarra</w:t>
            </w:r>
            <w:r w:rsidR="00B856C7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F47642">
              <w:rPr>
                <w:rFonts w:ascii="Arial" w:hAnsi="Arial" w:cs="Arial"/>
                <w:sz w:val="20"/>
                <w:szCs w:val="20"/>
              </w:rPr>
              <w:t>hasta 3</w:t>
            </w:r>
            <w:r w:rsidR="00B856C7">
              <w:rPr>
                <w:rFonts w:ascii="Arial" w:hAnsi="Arial" w:cs="Arial"/>
                <w:sz w:val="20"/>
                <w:szCs w:val="20"/>
              </w:rPr>
              <w:t>p.</w:t>
            </w:r>
            <w:r w:rsidR="00B00F22">
              <w:rPr>
                <w:rFonts w:ascii="Arial" w:hAnsi="Arial" w:cs="Arial"/>
                <w:sz w:val="20"/>
                <w:szCs w:val="20"/>
              </w:rPr>
              <w:t xml:space="preserve"> – 2000 caracteres</w:t>
            </w:r>
            <w:r w:rsidR="00B856C7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40430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C6C3B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="003711CF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="002C6C3B">
              <w:rPr>
                <w:rFonts w:ascii="Arial" w:hAnsi="Arial" w:cs="Arial"/>
                <w:b/>
                <w:sz w:val="18"/>
              </w:rPr>
            </w:r>
            <w:r w:rsidR="002C6C3B">
              <w:rPr>
                <w:rFonts w:ascii="Arial" w:hAnsi="Arial" w:cs="Arial"/>
                <w:b/>
                <w:sz w:val="18"/>
              </w:rPr>
              <w:fldChar w:fldCharType="separate"/>
            </w:r>
            <w:r w:rsidR="003711CF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3711CF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3711CF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3711CF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3711CF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2C6C3B">
              <w:rPr>
                <w:rFonts w:ascii="Arial" w:hAnsi="Arial" w:cs="Arial"/>
                <w:b/>
                <w:sz w:val="18"/>
              </w:rPr>
              <w:fldChar w:fldCharType="end"/>
            </w:r>
          </w:p>
          <w:p w:rsidR="00DA4860" w:rsidRPr="007270A8" w:rsidRDefault="00DA4860" w:rsidP="00912C6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A4860" w:rsidRPr="007270A8" w:rsidTr="00415FFC">
        <w:tc>
          <w:tcPr>
            <w:tcW w:w="963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6F1C" w:rsidRPr="007270A8" w:rsidRDefault="001B6F1C" w:rsidP="007270A8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7270A8" w:rsidRDefault="007270A8" w:rsidP="00DA4860">
      <w:pPr>
        <w:rPr>
          <w:rFonts w:ascii="Arial" w:hAnsi="Arial" w:cs="Arial"/>
        </w:rPr>
      </w:pPr>
    </w:p>
    <w:p w:rsidR="001B6F1C" w:rsidRDefault="001B6F1C" w:rsidP="00DA4860">
      <w:pPr>
        <w:rPr>
          <w:rFonts w:ascii="Arial" w:hAnsi="Arial" w:cs="Arial"/>
        </w:rPr>
      </w:pPr>
    </w:p>
    <w:p w:rsidR="001B6F1C" w:rsidRDefault="001B6F1C" w:rsidP="00DA4860">
      <w:pPr>
        <w:rPr>
          <w:rFonts w:ascii="Arial" w:hAnsi="Arial" w:cs="Arial"/>
        </w:rPr>
      </w:pPr>
    </w:p>
    <w:p w:rsidR="001B6F1C" w:rsidRDefault="001B6F1C" w:rsidP="00DA4860">
      <w:pPr>
        <w:rPr>
          <w:rFonts w:ascii="Arial" w:hAnsi="Arial" w:cs="Arial"/>
        </w:rPr>
      </w:pPr>
    </w:p>
    <w:p w:rsidR="001B6F1C" w:rsidRDefault="001B6F1C" w:rsidP="00DA4860">
      <w:pPr>
        <w:rPr>
          <w:rFonts w:ascii="Arial" w:hAnsi="Arial" w:cs="Arial"/>
        </w:rPr>
      </w:pPr>
    </w:p>
    <w:p w:rsidR="001B6F1C" w:rsidRDefault="001B6F1C" w:rsidP="00DA4860">
      <w:pPr>
        <w:rPr>
          <w:rFonts w:ascii="Arial" w:hAnsi="Arial" w:cs="Arial"/>
        </w:rPr>
      </w:pPr>
    </w:p>
    <w:p w:rsidR="001B6F1C" w:rsidRDefault="001B6F1C" w:rsidP="00DA4860">
      <w:pPr>
        <w:rPr>
          <w:rFonts w:ascii="Arial" w:hAnsi="Arial" w:cs="Arial"/>
        </w:rPr>
      </w:pPr>
    </w:p>
    <w:p w:rsidR="001B6F1C" w:rsidRDefault="001B6F1C" w:rsidP="00DA4860">
      <w:pPr>
        <w:rPr>
          <w:rFonts w:ascii="Arial" w:hAnsi="Arial" w:cs="Arial"/>
        </w:rPr>
      </w:pPr>
    </w:p>
    <w:p w:rsidR="001B6F1C" w:rsidRDefault="001B6F1C" w:rsidP="00DA4860">
      <w:pPr>
        <w:rPr>
          <w:rFonts w:ascii="Arial" w:hAnsi="Arial" w:cs="Arial"/>
        </w:rPr>
      </w:pPr>
    </w:p>
    <w:p w:rsidR="001B6F1C" w:rsidRDefault="001B6F1C" w:rsidP="00DA4860">
      <w:pPr>
        <w:rPr>
          <w:rFonts w:ascii="Arial" w:hAnsi="Arial" w:cs="Arial"/>
        </w:rPr>
      </w:pPr>
    </w:p>
    <w:p w:rsidR="001B6F1C" w:rsidRDefault="001B6F1C" w:rsidP="00DA4860">
      <w:pPr>
        <w:rPr>
          <w:rFonts w:ascii="Arial" w:hAnsi="Arial" w:cs="Arial"/>
        </w:rPr>
      </w:pPr>
    </w:p>
    <w:p w:rsidR="001B6F1C" w:rsidRDefault="001B6F1C" w:rsidP="00DA4860">
      <w:pPr>
        <w:rPr>
          <w:rFonts w:ascii="Arial" w:hAnsi="Arial" w:cs="Arial"/>
        </w:rPr>
      </w:pPr>
    </w:p>
    <w:p w:rsidR="001B6F1C" w:rsidRDefault="001B6F1C" w:rsidP="00DA4860">
      <w:pPr>
        <w:rPr>
          <w:rFonts w:ascii="Arial" w:hAnsi="Arial" w:cs="Arial"/>
        </w:rPr>
      </w:pPr>
    </w:p>
    <w:p w:rsidR="001B6F1C" w:rsidRDefault="001B6F1C" w:rsidP="00DA4860">
      <w:pPr>
        <w:rPr>
          <w:rFonts w:ascii="Arial" w:hAnsi="Arial" w:cs="Arial"/>
        </w:rPr>
      </w:pPr>
    </w:p>
    <w:p w:rsidR="001B6F1C" w:rsidRDefault="001B6F1C" w:rsidP="00DA4860">
      <w:pPr>
        <w:rPr>
          <w:rFonts w:ascii="Arial" w:hAnsi="Arial" w:cs="Arial"/>
        </w:rPr>
      </w:pPr>
    </w:p>
    <w:p w:rsidR="002D7550" w:rsidRDefault="002D7550" w:rsidP="00DA4860">
      <w:pPr>
        <w:rPr>
          <w:rFonts w:ascii="Arial" w:hAnsi="Arial" w:cs="Arial"/>
        </w:rPr>
      </w:pPr>
    </w:p>
    <w:p w:rsidR="002D7550" w:rsidRDefault="002D7550" w:rsidP="00DA4860">
      <w:pPr>
        <w:rPr>
          <w:rFonts w:ascii="Arial" w:hAnsi="Arial" w:cs="Arial"/>
        </w:rPr>
      </w:pPr>
    </w:p>
    <w:p w:rsidR="002D7550" w:rsidRDefault="002D7550" w:rsidP="00DA4860">
      <w:pPr>
        <w:rPr>
          <w:rFonts w:ascii="Arial" w:hAnsi="Arial" w:cs="Arial"/>
        </w:rPr>
      </w:pPr>
    </w:p>
    <w:p w:rsidR="002D7550" w:rsidRDefault="002D7550" w:rsidP="00DA4860">
      <w:pPr>
        <w:rPr>
          <w:rFonts w:ascii="Arial" w:hAnsi="Arial" w:cs="Arial"/>
        </w:rPr>
      </w:pPr>
    </w:p>
    <w:p w:rsidR="002D7550" w:rsidRDefault="002D7550" w:rsidP="00DA4860">
      <w:pPr>
        <w:rPr>
          <w:rFonts w:ascii="Arial" w:hAnsi="Arial" w:cs="Arial"/>
        </w:rPr>
      </w:pPr>
    </w:p>
    <w:p w:rsidR="002D7550" w:rsidRDefault="002D7550" w:rsidP="00DA4860">
      <w:pPr>
        <w:rPr>
          <w:rFonts w:ascii="Arial" w:hAnsi="Arial" w:cs="Arial"/>
        </w:rPr>
      </w:pPr>
    </w:p>
    <w:p w:rsidR="007270A8" w:rsidRDefault="007270A8" w:rsidP="00DA4860">
      <w:pPr>
        <w:rPr>
          <w:rFonts w:ascii="Arial" w:hAnsi="Arial" w:cs="Arial"/>
        </w:rPr>
      </w:pPr>
    </w:p>
    <w:p w:rsidR="005C60D3" w:rsidRDefault="005C60D3" w:rsidP="00DA4860"/>
    <w:tbl>
      <w:tblPr>
        <w:tblW w:w="963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639"/>
      </w:tblGrid>
      <w:tr w:rsidR="00DA4860" w:rsidTr="00624A2E">
        <w:tc>
          <w:tcPr>
            <w:tcW w:w="96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0000"/>
          </w:tcPr>
          <w:p w:rsidR="00DA4860" w:rsidRDefault="00B12156" w:rsidP="001B6F1C">
            <w:pPr>
              <w:pStyle w:val="Textoindependiente"/>
              <w:jc w:val="left"/>
              <w:rPr>
                <w:rFonts w:ascii="Century Gothic" w:hAnsi="Century Gothic"/>
                <w:szCs w:val="28"/>
              </w:rPr>
            </w:pPr>
            <w:r>
              <w:rPr>
                <w:rFonts w:ascii="Century Gothic" w:hAnsi="Century Gothic"/>
                <w:b/>
                <w:smallCaps/>
                <w:szCs w:val="28"/>
                <w:lang w:val="es-ES"/>
              </w:rPr>
              <w:t>I</w:t>
            </w:r>
            <w:r w:rsidR="001437CD">
              <w:rPr>
                <w:rFonts w:ascii="Century Gothic" w:hAnsi="Century Gothic"/>
                <w:b/>
                <w:smallCaps/>
                <w:szCs w:val="28"/>
                <w:lang w:val="es-ES"/>
              </w:rPr>
              <w:t>II</w:t>
            </w:r>
            <w:r>
              <w:rPr>
                <w:rFonts w:ascii="Century Gothic" w:hAnsi="Century Gothic"/>
                <w:b/>
                <w:smallCaps/>
                <w:szCs w:val="28"/>
                <w:lang w:val="es-ES"/>
              </w:rPr>
              <w:t xml:space="preserve">. </w:t>
            </w:r>
            <w:r w:rsidR="001B6F1C">
              <w:rPr>
                <w:rFonts w:ascii="Century Gothic" w:hAnsi="Century Gothic"/>
                <w:b/>
                <w:smallCaps/>
                <w:szCs w:val="28"/>
                <w:lang w:val="es-ES"/>
              </w:rPr>
              <w:t>PARTENARIADO</w:t>
            </w:r>
            <w:r w:rsidR="006E3DD3">
              <w:rPr>
                <w:rFonts w:ascii="Century Gothic" w:hAnsi="Century Gothic"/>
                <w:b/>
                <w:smallCaps/>
                <w:szCs w:val="28"/>
                <w:lang w:val="es-ES"/>
              </w:rPr>
              <w:t xml:space="preserve">- </w:t>
            </w:r>
            <w:r w:rsidR="001B6F1C">
              <w:rPr>
                <w:rFonts w:ascii="Century Gothic" w:hAnsi="Century Gothic"/>
                <w:b/>
                <w:smallCaps/>
                <w:szCs w:val="28"/>
                <w:lang w:val="es-ES"/>
              </w:rPr>
              <w:t>1</w:t>
            </w:r>
            <w:r w:rsidR="00A23C2C" w:rsidRPr="00A23C2C">
              <w:rPr>
                <w:rFonts w:ascii="Century Gothic" w:hAnsi="Century Gothic"/>
                <w:b/>
                <w:smallCaps/>
                <w:szCs w:val="28"/>
                <w:lang w:val="es-ES"/>
              </w:rPr>
              <w:t>0 p.</w:t>
            </w:r>
          </w:p>
        </w:tc>
      </w:tr>
      <w:tr w:rsidR="00DA4860" w:rsidTr="00912C6B">
        <w:tc>
          <w:tcPr>
            <w:tcW w:w="96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2091" w:rsidRDefault="00D72091" w:rsidP="00D72091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:rsidR="001B6F1C" w:rsidRPr="001B6F1C" w:rsidRDefault="001B6F1C" w:rsidP="001B6F1C">
            <w:pPr>
              <w:pStyle w:val="Prrafodelista"/>
              <w:numPr>
                <w:ilvl w:val="0"/>
                <w:numId w:val="3"/>
              </w:numPr>
              <w:ind w:right="143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Partenariado</w:t>
            </w:r>
            <w:r w:rsidRPr="001B6F1C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1B6F1C" w:rsidRDefault="001B6F1C" w:rsidP="001B6F1C">
            <w:pPr>
              <w:pStyle w:val="Prrafodelista"/>
              <w:ind w:left="567" w:right="285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A4860" w:rsidRDefault="002D7550" w:rsidP="00E7232E">
            <w:pPr>
              <w:pStyle w:val="Prrafodelista"/>
              <w:numPr>
                <w:ilvl w:val="0"/>
                <w:numId w:val="4"/>
              </w:numPr>
              <w:ind w:left="567" w:right="285" w:hanging="20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Demostrar que la presentación conjunta aporta claramente un valor añadido y que genera más alto impacto en las personas destinatarias</w:t>
            </w:r>
            <w:r w:rsidR="00F63153">
              <w:rPr>
                <w:rFonts w:ascii="Arial" w:hAnsi="Arial" w:cs="Arial"/>
                <w:sz w:val="20"/>
                <w:szCs w:val="20"/>
              </w:rPr>
              <w:t xml:space="preserve"> (hasta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F63153">
              <w:rPr>
                <w:rFonts w:ascii="Arial" w:hAnsi="Arial" w:cs="Arial"/>
                <w:sz w:val="20"/>
                <w:szCs w:val="20"/>
              </w:rPr>
              <w:t xml:space="preserve"> puntos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2</w:t>
            </w:r>
            <w:r w:rsidR="00360750">
              <w:rPr>
                <w:rFonts w:ascii="Arial" w:hAnsi="Arial" w:cs="Arial"/>
                <w:sz w:val="20"/>
                <w:szCs w:val="20"/>
              </w:rPr>
              <w:t>.000 caracteres</w:t>
            </w:r>
            <w:r w:rsidR="00F63153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360750" w:rsidRDefault="002C6C3B" w:rsidP="00360750">
            <w:pPr>
              <w:pStyle w:val="Prrafodelista"/>
              <w:ind w:left="567" w:right="28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="003711CF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</w:rPr>
            </w:r>
            <w:r>
              <w:rPr>
                <w:rFonts w:ascii="Arial" w:hAnsi="Arial" w:cs="Arial"/>
                <w:b/>
                <w:sz w:val="18"/>
              </w:rPr>
              <w:fldChar w:fldCharType="separate"/>
            </w:r>
            <w:r w:rsidR="003711CF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3711CF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3711CF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3711CF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3711CF">
              <w:rPr>
                <w:rFonts w:ascii="Arial" w:hAnsi="Arial" w:cs="Arial"/>
                <w:b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sz w:val="18"/>
              </w:rPr>
              <w:fldChar w:fldCharType="end"/>
            </w:r>
          </w:p>
          <w:p w:rsidR="007261AC" w:rsidRDefault="007261AC" w:rsidP="007261AC">
            <w:pPr>
              <w:pStyle w:val="Prrafodelista"/>
              <w:ind w:left="567" w:right="285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67229" w:rsidRDefault="002D7550" w:rsidP="007261AC">
            <w:pPr>
              <w:pStyle w:val="Prrafodelista"/>
              <w:numPr>
                <w:ilvl w:val="0"/>
                <w:numId w:val="4"/>
              </w:numPr>
              <w:ind w:left="567" w:right="285" w:hanging="20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Justificar que el partenariado implica un mejor abordaje de la respuesta que aporta el proyecto por la integración de metodologías o enfoques que no podrían implantarse a través de un proyecto individual</w:t>
            </w:r>
            <w:r w:rsidR="007261AC" w:rsidRPr="007261AC">
              <w:rPr>
                <w:rFonts w:ascii="Arial" w:hAnsi="Arial" w:cs="Arial"/>
                <w:sz w:val="20"/>
                <w:szCs w:val="20"/>
              </w:rPr>
              <w:t xml:space="preserve"> (hasta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7261AC" w:rsidRPr="007261AC">
              <w:rPr>
                <w:rFonts w:ascii="Arial" w:hAnsi="Arial" w:cs="Arial"/>
                <w:sz w:val="20"/>
                <w:szCs w:val="20"/>
              </w:rPr>
              <w:t xml:space="preserve"> puntos</w:t>
            </w:r>
            <w:r w:rsidR="00360750">
              <w:rPr>
                <w:rFonts w:ascii="Arial" w:hAnsi="Arial" w:cs="Arial"/>
                <w:sz w:val="20"/>
                <w:szCs w:val="20"/>
              </w:rPr>
              <w:t xml:space="preserve"> – 2000 caracteres</w:t>
            </w:r>
            <w:r w:rsidR="007261AC" w:rsidRPr="007261AC">
              <w:rPr>
                <w:rFonts w:ascii="Arial" w:hAnsi="Arial" w:cs="Arial"/>
                <w:sz w:val="20"/>
                <w:szCs w:val="20"/>
              </w:rPr>
              <w:t>)</w:t>
            </w:r>
            <w:del w:id="3" w:author="jjc" w:date="2018-11-26T14:06:00Z">
              <w:r w:rsidR="007261AC" w:rsidRPr="007261AC" w:rsidDel="00F63153">
                <w:rPr>
                  <w:rFonts w:ascii="Arial" w:hAnsi="Arial" w:cs="Arial"/>
                  <w:sz w:val="20"/>
                  <w:szCs w:val="20"/>
                </w:rPr>
                <w:delText xml:space="preserve"> </w:delText>
              </w:r>
            </w:del>
          </w:p>
          <w:p w:rsidR="00360750" w:rsidRDefault="002C6C3B" w:rsidP="00360750">
            <w:pPr>
              <w:pStyle w:val="Prrafodelista"/>
              <w:ind w:left="567" w:right="28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="003711CF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</w:rPr>
            </w:r>
            <w:r>
              <w:rPr>
                <w:rFonts w:ascii="Arial" w:hAnsi="Arial" w:cs="Arial"/>
                <w:b/>
                <w:sz w:val="18"/>
              </w:rPr>
              <w:fldChar w:fldCharType="separate"/>
            </w:r>
            <w:r w:rsidR="003711CF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3711CF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3711CF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3711CF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3711CF">
              <w:rPr>
                <w:rFonts w:ascii="Arial" w:hAnsi="Arial" w:cs="Arial"/>
                <w:b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sz w:val="18"/>
              </w:rPr>
              <w:fldChar w:fldCharType="end"/>
            </w:r>
          </w:p>
          <w:p w:rsidR="00A23C2C" w:rsidRDefault="00A23C2C" w:rsidP="00A23C2C">
            <w:pPr>
              <w:pStyle w:val="Prrafodelista"/>
              <w:rPr>
                <w:rFonts w:ascii="Arial" w:hAnsi="Arial" w:cs="Arial"/>
                <w:sz w:val="20"/>
                <w:szCs w:val="20"/>
              </w:rPr>
            </w:pPr>
          </w:p>
          <w:p w:rsidR="00A23C2C" w:rsidRDefault="002D7550" w:rsidP="007261AC">
            <w:pPr>
              <w:pStyle w:val="Prrafodelista"/>
              <w:numPr>
                <w:ilvl w:val="0"/>
                <w:numId w:val="4"/>
              </w:numPr>
              <w:ind w:left="567" w:right="285" w:hanging="20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Justificar que el trabajo conjunto planteado permite optimizar los recursos económicos y técnicos necesarios</w:t>
            </w:r>
            <w:r w:rsidR="00A23C2C">
              <w:rPr>
                <w:rFonts w:ascii="Arial" w:hAnsi="Arial" w:cs="Arial"/>
                <w:sz w:val="20"/>
                <w:szCs w:val="20"/>
              </w:rPr>
              <w:t xml:space="preserve"> (hast</w:t>
            </w:r>
            <w:r w:rsidR="0085220D">
              <w:rPr>
                <w:rFonts w:ascii="Arial" w:hAnsi="Arial" w:cs="Arial"/>
                <w:sz w:val="20"/>
                <w:szCs w:val="20"/>
              </w:rPr>
              <w:t>a 2</w:t>
            </w:r>
            <w:r w:rsidR="00A23C2C">
              <w:rPr>
                <w:rFonts w:ascii="Arial" w:hAnsi="Arial" w:cs="Arial"/>
                <w:sz w:val="20"/>
                <w:szCs w:val="20"/>
              </w:rPr>
              <w:t xml:space="preserve"> puntos</w:t>
            </w:r>
            <w:r w:rsidR="00360750">
              <w:rPr>
                <w:rFonts w:ascii="Arial" w:hAnsi="Arial" w:cs="Arial"/>
                <w:sz w:val="20"/>
                <w:szCs w:val="20"/>
              </w:rPr>
              <w:t xml:space="preserve"> - 2000 caracteres</w:t>
            </w:r>
            <w:r w:rsidR="00A23C2C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360750" w:rsidRDefault="002C6C3B" w:rsidP="00360750">
            <w:pPr>
              <w:pStyle w:val="Prrafodelista"/>
              <w:ind w:left="567" w:right="28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="003711CF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</w:rPr>
            </w:r>
            <w:r>
              <w:rPr>
                <w:rFonts w:ascii="Arial" w:hAnsi="Arial" w:cs="Arial"/>
                <w:b/>
                <w:sz w:val="18"/>
              </w:rPr>
              <w:fldChar w:fldCharType="separate"/>
            </w:r>
            <w:r w:rsidR="003711CF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3711CF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3711CF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3711CF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3711CF">
              <w:rPr>
                <w:rFonts w:ascii="Arial" w:hAnsi="Arial" w:cs="Arial"/>
                <w:b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sz w:val="18"/>
              </w:rPr>
              <w:fldChar w:fldCharType="end"/>
            </w:r>
          </w:p>
          <w:p w:rsidR="007261AC" w:rsidRPr="007261AC" w:rsidRDefault="007261AC" w:rsidP="007261AC">
            <w:pPr>
              <w:pStyle w:val="Prrafodelista"/>
              <w:ind w:left="0" w:right="285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72091" w:rsidRPr="00B44C3B" w:rsidRDefault="002D7550" w:rsidP="00E7232E">
            <w:pPr>
              <w:pStyle w:val="Prrafodelista"/>
              <w:numPr>
                <w:ilvl w:val="0"/>
                <w:numId w:val="4"/>
              </w:numPr>
              <w:ind w:left="567" w:right="285" w:hanging="20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4C3B">
              <w:rPr>
                <w:rFonts w:ascii="Arial" w:hAnsi="Arial" w:cs="Arial"/>
                <w:sz w:val="20"/>
                <w:szCs w:val="20"/>
              </w:rPr>
              <w:t xml:space="preserve">Detallar </w:t>
            </w:r>
            <w:r w:rsidR="00F07EB6" w:rsidRPr="00B44C3B">
              <w:rPr>
                <w:rFonts w:ascii="Arial" w:hAnsi="Arial" w:cs="Arial"/>
                <w:sz w:val="20"/>
                <w:szCs w:val="20"/>
              </w:rPr>
              <w:t>para cada una de las entidades parte</w:t>
            </w:r>
            <w:r w:rsidR="00580C54" w:rsidRPr="00B44C3B">
              <w:rPr>
                <w:rFonts w:ascii="Arial" w:hAnsi="Arial" w:cs="Arial"/>
                <w:sz w:val="20"/>
                <w:szCs w:val="20"/>
              </w:rPr>
              <w:t xml:space="preserve">nariadas: </w:t>
            </w:r>
            <w:r w:rsidRPr="00B44C3B">
              <w:rPr>
                <w:rFonts w:ascii="Arial" w:hAnsi="Arial" w:cs="Arial"/>
                <w:sz w:val="20"/>
                <w:szCs w:val="20"/>
              </w:rPr>
              <w:t>qué recursos propios aportará</w:t>
            </w:r>
            <w:r w:rsidR="00580C54" w:rsidRPr="00B44C3B">
              <w:rPr>
                <w:rFonts w:ascii="Arial" w:hAnsi="Arial" w:cs="Arial"/>
                <w:sz w:val="20"/>
                <w:szCs w:val="20"/>
              </w:rPr>
              <w:t>, a qué partida se asignarán y cuál es el presupuesto correspondiente</w:t>
            </w:r>
            <w:r w:rsidR="00A23C2C" w:rsidRPr="00B44C3B">
              <w:rPr>
                <w:rFonts w:ascii="Arial" w:hAnsi="Arial" w:cs="Arial"/>
                <w:sz w:val="20"/>
                <w:szCs w:val="20"/>
              </w:rPr>
              <w:t xml:space="preserve"> (hasta</w:t>
            </w:r>
            <w:r w:rsidRPr="00B44C3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80C54" w:rsidRPr="00B44C3B">
              <w:rPr>
                <w:rFonts w:ascii="Arial" w:hAnsi="Arial" w:cs="Arial"/>
                <w:sz w:val="20"/>
                <w:szCs w:val="20"/>
              </w:rPr>
              <w:t>2</w:t>
            </w:r>
            <w:r w:rsidR="00A23C2C" w:rsidRPr="00B44C3B">
              <w:rPr>
                <w:rFonts w:ascii="Arial" w:hAnsi="Arial" w:cs="Arial"/>
                <w:sz w:val="20"/>
                <w:szCs w:val="20"/>
              </w:rPr>
              <w:t xml:space="preserve"> puntos</w:t>
            </w:r>
            <w:r w:rsidR="00360750" w:rsidRPr="00B44C3B">
              <w:rPr>
                <w:rFonts w:ascii="Arial" w:hAnsi="Arial" w:cs="Arial"/>
                <w:sz w:val="20"/>
                <w:szCs w:val="20"/>
              </w:rPr>
              <w:t xml:space="preserve"> – 2000 caracteres</w:t>
            </w:r>
            <w:r w:rsidR="00A23C2C" w:rsidRPr="00B44C3B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E67229" w:rsidRPr="00E7232E" w:rsidRDefault="002C6C3B" w:rsidP="000A7C91">
            <w:pPr>
              <w:pStyle w:val="Prrafodelista"/>
              <w:ind w:left="567" w:right="28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="003711CF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</w:rPr>
            </w:r>
            <w:r>
              <w:rPr>
                <w:rFonts w:ascii="Arial" w:hAnsi="Arial" w:cs="Arial"/>
                <w:b/>
                <w:sz w:val="18"/>
              </w:rPr>
              <w:fldChar w:fldCharType="separate"/>
            </w:r>
            <w:r w:rsidR="003711CF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3711CF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3711CF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3711CF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3711CF">
              <w:rPr>
                <w:rFonts w:ascii="Arial" w:hAnsi="Arial" w:cs="Arial"/>
                <w:b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sz w:val="18"/>
              </w:rPr>
              <w:fldChar w:fldCharType="end"/>
            </w:r>
          </w:p>
          <w:p w:rsidR="00DA4860" w:rsidRDefault="00DA4860" w:rsidP="002D7550">
            <w:pPr>
              <w:pStyle w:val="Prrafodelista"/>
              <w:ind w:left="567" w:right="285"/>
              <w:jc w:val="both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</w:tr>
    </w:tbl>
    <w:p w:rsidR="00071EA8" w:rsidRDefault="00071EA8" w:rsidP="00071EA8">
      <w:pPr>
        <w:rPr>
          <w:rFonts w:ascii="Century Gothic" w:hAnsi="Century Gothic"/>
          <w:sz w:val="22"/>
          <w:szCs w:val="22"/>
        </w:rPr>
      </w:pPr>
    </w:p>
    <w:p w:rsidR="00FD56EF" w:rsidRDefault="00FD56EF" w:rsidP="00DA4860">
      <w:pPr>
        <w:jc w:val="both"/>
      </w:pPr>
    </w:p>
    <w:tbl>
      <w:tblPr>
        <w:tblW w:w="963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639"/>
      </w:tblGrid>
      <w:tr w:rsidR="002C6F4B" w:rsidTr="00624A2E">
        <w:tc>
          <w:tcPr>
            <w:tcW w:w="96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0000"/>
          </w:tcPr>
          <w:p w:rsidR="002C6F4B" w:rsidRDefault="006E3DD3" w:rsidP="005D6994">
            <w:pPr>
              <w:pStyle w:val="Textoindependiente"/>
              <w:jc w:val="left"/>
              <w:rPr>
                <w:rFonts w:ascii="Century Gothic" w:hAnsi="Century Gothic"/>
                <w:szCs w:val="28"/>
              </w:rPr>
            </w:pPr>
            <w:r>
              <w:rPr>
                <w:rFonts w:ascii="Century Gothic" w:hAnsi="Century Gothic"/>
                <w:b/>
                <w:smallCaps/>
                <w:szCs w:val="28"/>
                <w:lang w:val="es-ES"/>
              </w:rPr>
              <w:t xml:space="preserve">IV. </w:t>
            </w:r>
            <w:r w:rsidR="005D6994">
              <w:rPr>
                <w:rFonts w:ascii="Century Gothic" w:hAnsi="Century Gothic"/>
                <w:b/>
                <w:smallCaps/>
                <w:szCs w:val="28"/>
                <w:lang w:val="es-ES"/>
              </w:rPr>
              <w:t>PROYECTO. CALIDAD TÉCNICA E INTERÉS DEL PROYECTO</w:t>
            </w:r>
            <w:r w:rsidR="002D7550">
              <w:rPr>
                <w:rFonts w:ascii="Century Gothic" w:hAnsi="Century Gothic"/>
                <w:b/>
                <w:smallCaps/>
                <w:szCs w:val="28"/>
                <w:lang w:val="es-ES"/>
              </w:rPr>
              <w:t>- 35</w:t>
            </w:r>
            <w:r>
              <w:rPr>
                <w:rFonts w:ascii="Century Gothic" w:hAnsi="Century Gothic"/>
                <w:b/>
                <w:smallCaps/>
                <w:szCs w:val="28"/>
                <w:lang w:val="es-ES"/>
              </w:rPr>
              <w:t xml:space="preserve">p. </w:t>
            </w:r>
          </w:p>
        </w:tc>
      </w:tr>
      <w:tr w:rsidR="002C6F4B" w:rsidTr="002C6F4B">
        <w:tc>
          <w:tcPr>
            <w:tcW w:w="96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C6F4B" w:rsidRPr="00E7232E" w:rsidRDefault="002C6F4B" w:rsidP="00E7232E">
            <w:pPr>
              <w:jc w:val="both"/>
              <w:rPr>
                <w:rFonts w:ascii="Arial" w:hAnsi="Arial" w:cs="Arial"/>
                <w:b/>
                <w:color w:val="990033"/>
                <w:sz w:val="22"/>
                <w:szCs w:val="22"/>
              </w:rPr>
            </w:pPr>
          </w:p>
          <w:p w:rsidR="00360750" w:rsidRDefault="005D6994" w:rsidP="00E7232E">
            <w:pPr>
              <w:pStyle w:val="Prrafodelista"/>
              <w:numPr>
                <w:ilvl w:val="0"/>
                <w:numId w:val="4"/>
              </w:numPr>
              <w:spacing w:line="276" w:lineRule="auto"/>
              <w:ind w:left="567" w:hanging="20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Planteamiento general del proyecto: justificación de necesidades, claridad en la exposición, coherencia de los objetivos definidos, metodología de trabajo prevista, medios necesarios y resultados esperados, cronograma y definición de indicadores (hasta 8</w:t>
            </w:r>
            <w:r w:rsidR="003A682E">
              <w:rPr>
                <w:rFonts w:ascii="Arial" w:hAnsi="Arial" w:cs="Arial"/>
                <w:sz w:val="20"/>
                <w:szCs w:val="20"/>
              </w:rPr>
              <w:t xml:space="preserve"> puntos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6</w:t>
            </w:r>
            <w:r w:rsidR="007124EF">
              <w:rPr>
                <w:rFonts w:ascii="Arial" w:hAnsi="Arial" w:cs="Arial"/>
                <w:sz w:val="20"/>
                <w:szCs w:val="20"/>
              </w:rPr>
              <w:t>000 caracteres</w:t>
            </w:r>
            <w:r w:rsidR="003A682E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2C6F4B" w:rsidRDefault="002C6C3B" w:rsidP="00360750">
            <w:pPr>
              <w:pStyle w:val="Prrafodelista"/>
              <w:spacing w:line="276" w:lineRule="auto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00"/>
                  </w:textInput>
                </w:ffData>
              </w:fldChar>
            </w:r>
            <w:r w:rsidR="003711CF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</w:rPr>
            </w:r>
            <w:r>
              <w:rPr>
                <w:rFonts w:ascii="Arial" w:hAnsi="Arial" w:cs="Arial"/>
                <w:b/>
                <w:sz w:val="18"/>
              </w:rPr>
              <w:fldChar w:fldCharType="separate"/>
            </w:r>
            <w:r w:rsidR="003711CF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3711CF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3711CF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3711CF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3711CF">
              <w:rPr>
                <w:rFonts w:ascii="Arial" w:hAnsi="Arial" w:cs="Arial"/>
                <w:b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sz w:val="18"/>
              </w:rPr>
              <w:fldChar w:fldCharType="end"/>
            </w:r>
            <w:r w:rsidR="002C6F4B" w:rsidRPr="00E7232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7232E" w:rsidRPr="00E7232E" w:rsidRDefault="00E7232E" w:rsidP="00E7232E">
            <w:pPr>
              <w:pStyle w:val="Prrafodelista"/>
              <w:spacing w:line="276" w:lineRule="auto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A682E" w:rsidRDefault="005D6994" w:rsidP="00E7232E">
            <w:pPr>
              <w:pStyle w:val="Prrafodelista"/>
              <w:numPr>
                <w:ilvl w:val="0"/>
                <w:numId w:val="4"/>
              </w:numPr>
              <w:spacing w:line="276" w:lineRule="auto"/>
              <w:ind w:left="567" w:hanging="20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Explicación del contexto, identificación de necesidades y mecanismos de refuerzo de capacidades locales</w:t>
            </w:r>
            <w:r w:rsidR="003A682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(hasta 4</w:t>
            </w:r>
            <w:r w:rsidR="003A682E">
              <w:rPr>
                <w:rFonts w:ascii="Arial" w:hAnsi="Arial" w:cs="Arial"/>
                <w:sz w:val="20"/>
                <w:szCs w:val="20"/>
              </w:rPr>
              <w:t xml:space="preserve"> puntos</w:t>
            </w:r>
            <w:r w:rsidR="007124EF">
              <w:rPr>
                <w:rFonts w:ascii="Arial" w:hAnsi="Arial" w:cs="Arial"/>
                <w:sz w:val="20"/>
                <w:szCs w:val="20"/>
              </w:rPr>
              <w:t xml:space="preserve"> – 2000 caracteres</w:t>
            </w:r>
            <w:r w:rsidR="003A682E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360750" w:rsidRDefault="002C6C3B" w:rsidP="00360750">
            <w:pPr>
              <w:pStyle w:val="Prrafodelista"/>
              <w:spacing w:line="276" w:lineRule="auto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="003711CF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</w:rPr>
            </w:r>
            <w:r>
              <w:rPr>
                <w:rFonts w:ascii="Arial" w:hAnsi="Arial" w:cs="Arial"/>
                <w:b/>
                <w:sz w:val="18"/>
              </w:rPr>
              <w:fldChar w:fldCharType="separate"/>
            </w:r>
            <w:r w:rsidR="003711CF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3711CF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3711CF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3711CF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3711CF">
              <w:rPr>
                <w:rFonts w:ascii="Arial" w:hAnsi="Arial" w:cs="Arial"/>
                <w:b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sz w:val="18"/>
              </w:rPr>
              <w:fldChar w:fldCharType="end"/>
            </w:r>
          </w:p>
          <w:p w:rsidR="003A682E" w:rsidRPr="003A682E" w:rsidRDefault="003A682E" w:rsidP="003A682E">
            <w:pPr>
              <w:pStyle w:val="Prrafodelista"/>
              <w:rPr>
                <w:rFonts w:ascii="Arial" w:hAnsi="Arial" w:cs="Arial"/>
                <w:sz w:val="20"/>
                <w:szCs w:val="20"/>
              </w:rPr>
            </w:pPr>
          </w:p>
          <w:p w:rsidR="00FD56EF" w:rsidRDefault="00794176" w:rsidP="00E7232E">
            <w:pPr>
              <w:pStyle w:val="Prrafodelista"/>
              <w:numPr>
                <w:ilvl w:val="0"/>
                <w:numId w:val="4"/>
              </w:numPr>
              <w:spacing w:line="276" w:lineRule="auto"/>
              <w:ind w:left="567" w:hanging="20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Priorización de colectivos y criterios de selección de la población beneficiaria (hasta 4</w:t>
            </w:r>
            <w:r w:rsidR="00FD56EF">
              <w:rPr>
                <w:rFonts w:ascii="Arial" w:hAnsi="Arial" w:cs="Arial"/>
                <w:sz w:val="20"/>
                <w:szCs w:val="20"/>
              </w:rPr>
              <w:t xml:space="preserve"> puntos</w:t>
            </w:r>
            <w:r w:rsidR="007124EF">
              <w:rPr>
                <w:rFonts w:ascii="Arial" w:hAnsi="Arial" w:cs="Arial"/>
                <w:sz w:val="20"/>
                <w:szCs w:val="20"/>
              </w:rPr>
              <w:t xml:space="preserve"> – 2000 caracteres</w:t>
            </w:r>
            <w:r w:rsidR="00FD56EF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360750" w:rsidRDefault="002C6C3B" w:rsidP="00360750">
            <w:pPr>
              <w:pStyle w:val="Prrafodelista"/>
              <w:spacing w:line="276" w:lineRule="auto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="003711CF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</w:rPr>
            </w:r>
            <w:r>
              <w:rPr>
                <w:rFonts w:ascii="Arial" w:hAnsi="Arial" w:cs="Arial"/>
                <w:b/>
                <w:sz w:val="18"/>
              </w:rPr>
              <w:fldChar w:fldCharType="separate"/>
            </w:r>
            <w:r w:rsidR="003711CF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3711CF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3711CF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3711CF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3711CF">
              <w:rPr>
                <w:rFonts w:ascii="Arial" w:hAnsi="Arial" w:cs="Arial"/>
                <w:b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sz w:val="18"/>
              </w:rPr>
              <w:fldChar w:fldCharType="end"/>
            </w:r>
          </w:p>
          <w:p w:rsidR="00FD56EF" w:rsidRPr="00FD56EF" w:rsidRDefault="00FD56EF" w:rsidP="00FD56EF">
            <w:pPr>
              <w:pStyle w:val="Prrafodelista"/>
              <w:rPr>
                <w:rFonts w:ascii="Arial" w:hAnsi="Arial" w:cs="Arial"/>
                <w:sz w:val="20"/>
                <w:szCs w:val="20"/>
              </w:rPr>
            </w:pPr>
          </w:p>
          <w:p w:rsidR="00360750" w:rsidRDefault="00794176" w:rsidP="00E7232E">
            <w:pPr>
              <w:pStyle w:val="Prrafodelista"/>
              <w:numPr>
                <w:ilvl w:val="0"/>
                <w:numId w:val="4"/>
              </w:numPr>
              <w:spacing w:line="276" w:lineRule="auto"/>
              <w:ind w:left="567" w:hanging="20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Participación de la población y la adecuación a la realidad sociocultural: medidas que se adoptan para promover la participación y asegurar el respeto a la idiosincrasia local</w:t>
            </w:r>
            <w:r w:rsidR="00FD56EF">
              <w:rPr>
                <w:rFonts w:ascii="Arial" w:hAnsi="Arial" w:cs="Arial"/>
                <w:sz w:val="20"/>
                <w:szCs w:val="20"/>
              </w:rPr>
              <w:t xml:space="preserve"> (hasta 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FD56EF">
              <w:rPr>
                <w:rFonts w:ascii="Arial" w:hAnsi="Arial" w:cs="Arial"/>
                <w:sz w:val="20"/>
                <w:szCs w:val="20"/>
              </w:rPr>
              <w:t xml:space="preserve"> puntos</w:t>
            </w:r>
            <w:r w:rsidR="007124EF">
              <w:rPr>
                <w:rFonts w:ascii="Arial" w:hAnsi="Arial" w:cs="Arial"/>
                <w:sz w:val="20"/>
                <w:szCs w:val="20"/>
              </w:rPr>
              <w:t xml:space="preserve"> – 2000 caracteres</w:t>
            </w:r>
            <w:r w:rsidR="00FD56EF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2C6F4B" w:rsidRDefault="002C6C3B" w:rsidP="00360750">
            <w:pPr>
              <w:pStyle w:val="Prrafodelista"/>
              <w:spacing w:line="276" w:lineRule="auto"/>
              <w:ind w:left="567"/>
              <w:jc w:val="both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="003711CF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</w:rPr>
            </w:r>
            <w:r>
              <w:rPr>
                <w:rFonts w:ascii="Arial" w:hAnsi="Arial" w:cs="Arial"/>
                <w:b/>
                <w:sz w:val="18"/>
              </w:rPr>
              <w:fldChar w:fldCharType="separate"/>
            </w:r>
            <w:r w:rsidR="003711CF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3711CF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3711CF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3711CF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3711CF">
              <w:rPr>
                <w:rFonts w:ascii="Arial" w:hAnsi="Arial" w:cs="Arial"/>
                <w:b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sz w:val="18"/>
              </w:rPr>
              <w:fldChar w:fldCharType="end"/>
            </w:r>
          </w:p>
          <w:p w:rsidR="00794176" w:rsidRDefault="00794176" w:rsidP="00794176">
            <w:pPr>
              <w:pStyle w:val="Prrafodelista"/>
              <w:numPr>
                <w:ilvl w:val="0"/>
                <w:numId w:val="4"/>
              </w:numPr>
              <w:spacing w:line="276" w:lineRule="auto"/>
              <w:ind w:left="567" w:hanging="20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Sistema de evaluación, seguimiento, medición del impacto en las personas beneficiarias (hasta 4 puntos – 2000 caracteres)</w:t>
            </w:r>
          </w:p>
          <w:p w:rsidR="00794176" w:rsidRPr="00E7232E" w:rsidRDefault="002C6C3B" w:rsidP="00794176">
            <w:pPr>
              <w:pStyle w:val="Prrafodelista"/>
              <w:spacing w:line="276" w:lineRule="auto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="003711CF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</w:rPr>
            </w:r>
            <w:r>
              <w:rPr>
                <w:rFonts w:ascii="Arial" w:hAnsi="Arial" w:cs="Arial"/>
                <w:b/>
                <w:sz w:val="18"/>
              </w:rPr>
              <w:fldChar w:fldCharType="separate"/>
            </w:r>
            <w:r w:rsidR="003711CF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3711CF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3711CF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3711CF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3711CF">
              <w:rPr>
                <w:rFonts w:ascii="Arial" w:hAnsi="Arial" w:cs="Arial"/>
                <w:b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sz w:val="18"/>
              </w:rPr>
              <w:fldChar w:fldCharType="end"/>
            </w:r>
          </w:p>
          <w:p w:rsidR="00794176" w:rsidRDefault="00794176" w:rsidP="00794176">
            <w:pPr>
              <w:pStyle w:val="Prrafodelista"/>
              <w:numPr>
                <w:ilvl w:val="0"/>
                <w:numId w:val="4"/>
              </w:numPr>
              <w:spacing w:line="276" w:lineRule="auto"/>
              <w:ind w:left="567" w:hanging="20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Equipo técnico destinado a la actuación proyectada (hasta 3 puntos – 2000 caracteres)</w:t>
            </w:r>
          </w:p>
          <w:p w:rsidR="00794176" w:rsidRPr="00E7232E" w:rsidRDefault="002C6C3B" w:rsidP="00794176">
            <w:pPr>
              <w:pStyle w:val="Prrafodelista"/>
              <w:spacing w:line="276" w:lineRule="auto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="003711CF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</w:rPr>
            </w:r>
            <w:r>
              <w:rPr>
                <w:rFonts w:ascii="Arial" w:hAnsi="Arial" w:cs="Arial"/>
                <w:b/>
                <w:sz w:val="18"/>
              </w:rPr>
              <w:fldChar w:fldCharType="separate"/>
            </w:r>
            <w:r w:rsidR="003711CF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3711CF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3711CF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3711CF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3711CF">
              <w:rPr>
                <w:rFonts w:ascii="Arial" w:hAnsi="Arial" w:cs="Arial"/>
                <w:b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sz w:val="18"/>
              </w:rPr>
              <w:fldChar w:fldCharType="end"/>
            </w:r>
          </w:p>
          <w:p w:rsidR="00794176" w:rsidRDefault="00794176" w:rsidP="00794176">
            <w:pPr>
              <w:pStyle w:val="Prrafodelista"/>
              <w:numPr>
                <w:ilvl w:val="0"/>
                <w:numId w:val="4"/>
              </w:numPr>
              <w:spacing w:line="276" w:lineRule="auto"/>
              <w:ind w:left="567" w:hanging="20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Criterios de accesibilidad completados en el desarrollo del proyecto (hasta 4 puntos – 2000 caracteres)</w:t>
            </w:r>
          </w:p>
          <w:p w:rsidR="00794176" w:rsidRPr="00E7232E" w:rsidRDefault="002C6C3B" w:rsidP="00794176">
            <w:pPr>
              <w:pStyle w:val="Prrafodelista"/>
              <w:spacing w:line="276" w:lineRule="auto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="003711CF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</w:rPr>
            </w:r>
            <w:r>
              <w:rPr>
                <w:rFonts w:ascii="Arial" w:hAnsi="Arial" w:cs="Arial"/>
                <w:b/>
                <w:sz w:val="18"/>
              </w:rPr>
              <w:fldChar w:fldCharType="separate"/>
            </w:r>
            <w:r w:rsidR="003711CF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3711CF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3711CF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3711CF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3711CF">
              <w:rPr>
                <w:rFonts w:ascii="Arial" w:hAnsi="Arial" w:cs="Arial"/>
                <w:b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sz w:val="18"/>
              </w:rPr>
              <w:fldChar w:fldCharType="end"/>
            </w:r>
          </w:p>
          <w:p w:rsidR="00794176" w:rsidRDefault="00794176" w:rsidP="00794176">
            <w:pPr>
              <w:pStyle w:val="Prrafodelista"/>
              <w:numPr>
                <w:ilvl w:val="0"/>
                <w:numId w:val="4"/>
              </w:numPr>
              <w:spacing w:line="276" w:lineRule="auto"/>
              <w:ind w:left="567" w:hanging="20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Equidad económica, geográfica, de género y cultural del proyecto (hasta 4 puntos – 2000 caracteres)</w:t>
            </w:r>
          </w:p>
          <w:p w:rsidR="00794176" w:rsidRPr="00E7232E" w:rsidRDefault="002C6C3B" w:rsidP="00794176">
            <w:pPr>
              <w:pStyle w:val="Prrafodelista"/>
              <w:spacing w:line="276" w:lineRule="auto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="003711CF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</w:rPr>
            </w:r>
            <w:r>
              <w:rPr>
                <w:rFonts w:ascii="Arial" w:hAnsi="Arial" w:cs="Arial"/>
                <w:b/>
                <w:sz w:val="18"/>
              </w:rPr>
              <w:fldChar w:fldCharType="separate"/>
            </w:r>
            <w:r w:rsidR="003711CF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3711CF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3711CF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3711CF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3711CF">
              <w:rPr>
                <w:rFonts w:ascii="Arial" w:hAnsi="Arial" w:cs="Arial"/>
                <w:b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sz w:val="18"/>
              </w:rPr>
              <w:fldChar w:fldCharType="end"/>
            </w:r>
          </w:p>
          <w:p w:rsidR="002C6F4B" w:rsidRPr="002C6F4B" w:rsidRDefault="002C6F4B" w:rsidP="002C6F4B">
            <w:pPr>
              <w:jc w:val="both"/>
              <w:rPr>
                <w:rFonts w:ascii="Century Gothic" w:hAnsi="Century Gothic"/>
                <w:b/>
                <w:smallCaps/>
                <w:szCs w:val="28"/>
              </w:rPr>
            </w:pPr>
          </w:p>
        </w:tc>
      </w:tr>
      <w:tr w:rsidR="002C6F4B" w:rsidTr="00E7232E">
        <w:tc>
          <w:tcPr>
            <w:tcW w:w="9639" w:type="dxa"/>
            <w:tcBorders>
              <w:top w:val="single" w:sz="12" w:space="0" w:color="auto"/>
              <w:bottom w:val="single" w:sz="12" w:space="0" w:color="auto"/>
            </w:tcBorders>
          </w:tcPr>
          <w:p w:rsidR="00FD56EF" w:rsidRDefault="00FD56EF" w:rsidP="002C6F4B">
            <w:pPr>
              <w:pStyle w:val="Textoindependiente"/>
              <w:jc w:val="left"/>
              <w:rPr>
                <w:rFonts w:ascii="Century Gothic" w:hAnsi="Century Gothic"/>
                <w:b/>
                <w:smallCaps/>
                <w:szCs w:val="28"/>
                <w:lang w:val="es-ES"/>
              </w:rPr>
            </w:pPr>
          </w:p>
        </w:tc>
      </w:tr>
      <w:tr w:rsidR="002C6F4B" w:rsidTr="00624A2E">
        <w:tc>
          <w:tcPr>
            <w:tcW w:w="96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0000"/>
          </w:tcPr>
          <w:p w:rsidR="002C6F4B" w:rsidRDefault="002C6F4B" w:rsidP="000A7EE6">
            <w:pPr>
              <w:pStyle w:val="Textoindependiente"/>
              <w:jc w:val="left"/>
              <w:rPr>
                <w:rFonts w:ascii="Century Gothic" w:hAnsi="Century Gothic"/>
                <w:szCs w:val="28"/>
              </w:rPr>
            </w:pPr>
            <w:r>
              <w:rPr>
                <w:rFonts w:ascii="Century Gothic" w:hAnsi="Century Gothic"/>
                <w:b/>
                <w:smallCaps/>
                <w:szCs w:val="28"/>
                <w:lang w:val="es-ES"/>
              </w:rPr>
              <w:t xml:space="preserve">V. </w:t>
            </w:r>
            <w:r w:rsidR="000A7EE6">
              <w:rPr>
                <w:rFonts w:ascii="Century Gothic" w:hAnsi="Century Gothic"/>
                <w:b/>
                <w:smallCaps/>
                <w:szCs w:val="28"/>
                <w:lang w:val="es-ES"/>
              </w:rPr>
              <w:t>IMPACTO, SOSTENIBILIDAD Y VIABILIDAD</w:t>
            </w:r>
            <w:r w:rsidR="007124EF">
              <w:rPr>
                <w:rFonts w:ascii="Century Gothic" w:hAnsi="Century Gothic"/>
                <w:b/>
                <w:smallCaps/>
                <w:szCs w:val="28"/>
                <w:lang w:val="es-ES"/>
              </w:rPr>
              <w:t xml:space="preserve"> – </w:t>
            </w:r>
            <w:r w:rsidR="00794176">
              <w:rPr>
                <w:rFonts w:ascii="Century Gothic" w:hAnsi="Century Gothic"/>
                <w:b/>
                <w:smallCaps/>
                <w:szCs w:val="28"/>
                <w:lang w:val="es-ES"/>
              </w:rPr>
              <w:t>30</w:t>
            </w:r>
            <w:r w:rsidR="007124EF">
              <w:rPr>
                <w:rFonts w:ascii="Century Gothic" w:hAnsi="Century Gothic"/>
                <w:b/>
                <w:smallCaps/>
                <w:szCs w:val="28"/>
                <w:lang w:val="es-ES"/>
              </w:rPr>
              <w:t xml:space="preserve"> p</w:t>
            </w:r>
          </w:p>
        </w:tc>
      </w:tr>
      <w:tr w:rsidR="002C6F4B" w:rsidTr="00912C6B">
        <w:tc>
          <w:tcPr>
            <w:tcW w:w="96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7232E" w:rsidRDefault="00E7232E" w:rsidP="00E7232E">
            <w:pPr>
              <w:pStyle w:val="Prrafodelista"/>
              <w:spacing w:line="276" w:lineRule="auto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94176" w:rsidRDefault="00794176" w:rsidP="00794176">
            <w:pPr>
              <w:pStyle w:val="Prrafodelista"/>
              <w:numPr>
                <w:ilvl w:val="0"/>
                <w:numId w:val="4"/>
              </w:numPr>
              <w:ind w:left="567" w:right="285" w:hanging="20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Impacto, eficacia y repercusión de las acciones en relación con el desarrollo en la zona de actuación, a través de indicadores cuantitativos y cualitativos (hasta 10 puntos – 2000 caracteres)</w:t>
            </w:r>
          </w:p>
          <w:p w:rsidR="007124EF" w:rsidRDefault="007124EF" w:rsidP="00794176">
            <w:pPr>
              <w:pStyle w:val="Prrafodelista"/>
              <w:ind w:left="567" w:right="285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C6F4B" w:rsidRDefault="002C6C3B" w:rsidP="007124EF">
            <w:pPr>
              <w:pStyle w:val="Prrafodelista"/>
              <w:spacing w:line="360" w:lineRule="auto"/>
              <w:ind w:left="567" w:right="285"/>
              <w:jc w:val="both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="003711CF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</w:rPr>
            </w:r>
            <w:r>
              <w:rPr>
                <w:rFonts w:ascii="Arial" w:hAnsi="Arial" w:cs="Arial"/>
                <w:b/>
                <w:sz w:val="18"/>
              </w:rPr>
              <w:fldChar w:fldCharType="separate"/>
            </w:r>
            <w:r w:rsidR="003711CF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3711CF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3711CF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3711CF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3711CF">
              <w:rPr>
                <w:rFonts w:ascii="Arial" w:hAnsi="Arial" w:cs="Arial"/>
                <w:b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sz w:val="18"/>
              </w:rPr>
              <w:fldChar w:fldCharType="end"/>
            </w:r>
          </w:p>
          <w:p w:rsidR="00794176" w:rsidRDefault="00794176" w:rsidP="00794176">
            <w:pPr>
              <w:pStyle w:val="Prrafodelista"/>
              <w:numPr>
                <w:ilvl w:val="0"/>
                <w:numId w:val="4"/>
              </w:numPr>
              <w:ind w:left="567" w:right="285" w:hanging="20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Análisis y desglose presupuestario en función de la ayuda solicitada y los objetivos del proyecto planteados (hasta 8 puntos – 2000 caracteres)</w:t>
            </w:r>
          </w:p>
          <w:p w:rsidR="00794176" w:rsidRDefault="00794176" w:rsidP="00794176">
            <w:pPr>
              <w:pStyle w:val="Prrafodelista"/>
              <w:ind w:left="567" w:right="285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94176" w:rsidRDefault="002C6C3B" w:rsidP="00794176">
            <w:pPr>
              <w:pStyle w:val="Prrafodelista"/>
              <w:spacing w:line="360" w:lineRule="auto"/>
              <w:ind w:left="567" w:right="285"/>
              <w:jc w:val="both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="003711CF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</w:rPr>
            </w:r>
            <w:r>
              <w:rPr>
                <w:rFonts w:ascii="Arial" w:hAnsi="Arial" w:cs="Arial"/>
                <w:b/>
                <w:sz w:val="18"/>
              </w:rPr>
              <w:fldChar w:fldCharType="separate"/>
            </w:r>
            <w:r w:rsidR="003711CF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3711CF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3711CF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3711CF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3711CF">
              <w:rPr>
                <w:rFonts w:ascii="Arial" w:hAnsi="Arial" w:cs="Arial"/>
                <w:b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sz w:val="18"/>
              </w:rPr>
              <w:fldChar w:fldCharType="end"/>
            </w:r>
          </w:p>
          <w:p w:rsidR="000A7EE6" w:rsidRDefault="000A7EE6" w:rsidP="00794176">
            <w:pPr>
              <w:pStyle w:val="Prrafodelista"/>
              <w:spacing w:line="360" w:lineRule="auto"/>
              <w:ind w:left="567" w:right="285"/>
              <w:jc w:val="both"/>
              <w:rPr>
                <w:rFonts w:ascii="Arial" w:hAnsi="Arial" w:cs="Arial"/>
                <w:b/>
                <w:sz w:val="18"/>
              </w:rPr>
            </w:pPr>
          </w:p>
          <w:p w:rsidR="000A7EE6" w:rsidRPr="000A7EE6" w:rsidRDefault="000A7EE6" w:rsidP="000A7EE6">
            <w:pPr>
              <w:spacing w:line="276" w:lineRule="auto"/>
              <w:ind w:left="284" w:right="285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0A7EE6">
              <w:rPr>
                <w:rFonts w:ascii="Arial" w:hAnsi="Arial" w:cs="Arial"/>
                <w:i/>
                <w:sz w:val="20"/>
                <w:szCs w:val="20"/>
              </w:rPr>
              <w:t>Indicar en el cuadro siguiente un reparto orientativo del presupuesto estimado en las partidas generales, explicando y motivando dicha imputación.</w:t>
            </w:r>
          </w:p>
          <w:p w:rsidR="000A7EE6" w:rsidRDefault="000A7EE6" w:rsidP="00794176">
            <w:pPr>
              <w:pStyle w:val="Prrafodelista"/>
              <w:spacing w:line="360" w:lineRule="auto"/>
              <w:ind w:left="567" w:right="285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8717" w:type="dxa"/>
              <w:tblInd w:w="496" w:type="dxa"/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6733"/>
              <w:gridCol w:w="1984"/>
            </w:tblGrid>
            <w:tr w:rsidR="000A7EE6" w:rsidTr="0085220D">
              <w:trPr>
                <w:trHeight w:val="426"/>
              </w:trPr>
              <w:tc>
                <w:tcPr>
                  <w:tcW w:w="6733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:rsidR="000A7EE6" w:rsidRDefault="000A7EE6" w:rsidP="0085220D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Partidas</w:t>
                  </w:r>
                </w:p>
              </w:tc>
              <w:tc>
                <w:tcPr>
                  <w:tcW w:w="1984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D71DA5" w:rsidRPr="00B44C3B" w:rsidRDefault="000A7EE6" w:rsidP="0085220D">
                  <w:pPr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</w:pPr>
                  <w:r w:rsidRPr="00B44C3B"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  <w:t xml:space="preserve">TOTALES </w:t>
                  </w:r>
                </w:p>
                <w:p w:rsidR="000A7EE6" w:rsidRDefault="000A7EE6" w:rsidP="0085220D">
                  <w:pPr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</w:pPr>
                  <w:r w:rsidRPr="00B44C3B"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  <w:t>202</w:t>
                  </w:r>
                  <w:r w:rsidR="00D71DA5" w:rsidRPr="00B44C3B"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  <w:t>6</w:t>
                  </w:r>
                </w:p>
              </w:tc>
            </w:tr>
            <w:tr w:rsidR="000A7EE6" w:rsidTr="0085220D">
              <w:trPr>
                <w:trHeight w:val="255"/>
              </w:trPr>
              <w:tc>
                <w:tcPr>
                  <w:tcW w:w="673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bottom"/>
                </w:tcPr>
                <w:p w:rsidR="000A7EE6" w:rsidRDefault="000A7EE6" w:rsidP="0085220D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A. Costes Directos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0A7EE6" w:rsidRDefault="002C6C3B" w:rsidP="0085220D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5"/>
                        </w:textInput>
                      </w:ffData>
                    </w:fldChar>
                  </w:r>
                  <w:r w:rsidR="000A7EE6">
                    <w:rPr>
                      <w:rFonts w:ascii="Arial" w:hAnsi="Arial" w:cs="Arial"/>
                      <w:b/>
                      <w:sz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sz w:val="18"/>
                    </w:rPr>
                  </w:r>
                  <w:r>
                    <w:rPr>
                      <w:rFonts w:ascii="Arial" w:hAnsi="Arial" w:cs="Arial"/>
                      <w:b/>
                      <w:sz w:val="18"/>
                    </w:rPr>
                    <w:fldChar w:fldCharType="separate"/>
                  </w:r>
                  <w:r w:rsidR="000A7EE6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0A7EE6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0A7EE6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0A7EE6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0A7EE6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b/>
                      <w:sz w:val="18"/>
                    </w:rPr>
                    <w:fldChar w:fldCharType="end"/>
                  </w:r>
                </w:p>
              </w:tc>
            </w:tr>
            <w:tr w:rsidR="000A7EE6" w:rsidTr="0085220D">
              <w:trPr>
                <w:trHeight w:val="450"/>
              </w:trPr>
              <w:tc>
                <w:tcPr>
                  <w:tcW w:w="673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A7EE6" w:rsidRDefault="000A7EE6" w:rsidP="0085220D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Cs/>
                      <w:sz w:val="16"/>
                      <w:szCs w:val="16"/>
                    </w:rPr>
                    <w:t>Reparación de infraestructuras en fase de emergencia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A7EE6" w:rsidRDefault="002C6C3B" w:rsidP="0085220D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5"/>
                        </w:textInput>
                      </w:ffData>
                    </w:fldChar>
                  </w:r>
                  <w:r w:rsidR="000A7EE6">
                    <w:rPr>
                      <w:rFonts w:ascii="Arial" w:hAnsi="Arial" w:cs="Arial"/>
                      <w:b/>
                      <w:sz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sz w:val="18"/>
                    </w:rPr>
                  </w:r>
                  <w:r>
                    <w:rPr>
                      <w:rFonts w:ascii="Arial" w:hAnsi="Arial" w:cs="Arial"/>
                      <w:b/>
                      <w:sz w:val="18"/>
                    </w:rPr>
                    <w:fldChar w:fldCharType="separate"/>
                  </w:r>
                  <w:r w:rsidR="000A7EE6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0A7EE6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0A7EE6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0A7EE6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0A7EE6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b/>
                      <w:sz w:val="18"/>
                    </w:rPr>
                    <w:fldChar w:fldCharType="end"/>
                  </w:r>
                </w:p>
              </w:tc>
            </w:tr>
            <w:tr w:rsidR="000A7EE6" w:rsidTr="0085220D">
              <w:trPr>
                <w:trHeight w:val="450"/>
              </w:trPr>
              <w:tc>
                <w:tcPr>
                  <w:tcW w:w="673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A7EE6" w:rsidRDefault="000A7EE6" w:rsidP="0085220D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Cs/>
                      <w:sz w:val="16"/>
                      <w:szCs w:val="16"/>
                    </w:rPr>
                    <w:t>Equipos, materiales y suministros vinculados con la ayuda humanitaria de emergencia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A7EE6" w:rsidRDefault="002C6C3B" w:rsidP="0085220D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5"/>
                        </w:textInput>
                      </w:ffData>
                    </w:fldChar>
                  </w:r>
                  <w:r w:rsidR="000A7EE6">
                    <w:rPr>
                      <w:rFonts w:ascii="Arial" w:hAnsi="Arial" w:cs="Arial"/>
                      <w:b/>
                      <w:sz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sz w:val="18"/>
                    </w:rPr>
                  </w:r>
                  <w:r>
                    <w:rPr>
                      <w:rFonts w:ascii="Arial" w:hAnsi="Arial" w:cs="Arial"/>
                      <w:b/>
                      <w:sz w:val="18"/>
                    </w:rPr>
                    <w:fldChar w:fldCharType="separate"/>
                  </w:r>
                  <w:r w:rsidR="000A7EE6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0A7EE6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0A7EE6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0A7EE6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0A7EE6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b/>
                      <w:sz w:val="18"/>
                    </w:rPr>
                    <w:fldChar w:fldCharType="end"/>
                  </w:r>
                </w:p>
              </w:tc>
            </w:tr>
            <w:tr w:rsidR="000A7EE6" w:rsidTr="0085220D">
              <w:trPr>
                <w:trHeight w:val="255"/>
              </w:trPr>
              <w:tc>
                <w:tcPr>
                  <w:tcW w:w="673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0A7EE6" w:rsidRDefault="000A7EE6" w:rsidP="0085220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Materiales y Suministros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A7EE6" w:rsidRDefault="002C6C3B" w:rsidP="0085220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5"/>
                        </w:textInput>
                      </w:ffData>
                    </w:fldChar>
                  </w:r>
                  <w:r w:rsidR="000A7EE6">
                    <w:rPr>
                      <w:rFonts w:ascii="Arial" w:hAnsi="Arial" w:cs="Arial"/>
                      <w:b/>
                      <w:sz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sz w:val="18"/>
                    </w:rPr>
                  </w:r>
                  <w:r>
                    <w:rPr>
                      <w:rFonts w:ascii="Arial" w:hAnsi="Arial" w:cs="Arial"/>
                      <w:b/>
                      <w:sz w:val="18"/>
                    </w:rPr>
                    <w:fldChar w:fldCharType="separate"/>
                  </w:r>
                  <w:r w:rsidR="000A7EE6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0A7EE6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0A7EE6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0A7EE6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0A7EE6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b/>
                      <w:sz w:val="18"/>
                    </w:rPr>
                    <w:fldChar w:fldCharType="end"/>
                  </w:r>
                </w:p>
              </w:tc>
            </w:tr>
            <w:tr w:rsidR="000A7EE6" w:rsidTr="0085220D">
              <w:trPr>
                <w:trHeight w:val="255"/>
              </w:trPr>
              <w:tc>
                <w:tcPr>
                  <w:tcW w:w="673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0A7EE6" w:rsidRDefault="000A7EE6" w:rsidP="0085220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Cs/>
                      <w:sz w:val="16"/>
                      <w:szCs w:val="16"/>
                    </w:rPr>
                    <w:t>Personal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A7EE6" w:rsidRDefault="002C6C3B" w:rsidP="0085220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5"/>
                        </w:textInput>
                      </w:ffData>
                    </w:fldChar>
                  </w:r>
                  <w:r w:rsidR="000A7EE6">
                    <w:rPr>
                      <w:rFonts w:ascii="Arial" w:hAnsi="Arial" w:cs="Arial"/>
                      <w:b/>
                      <w:sz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sz w:val="18"/>
                    </w:rPr>
                  </w:r>
                  <w:r>
                    <w:rPr>
                      <w:rFonts w:ascii="Arial" w:hAnsi="Arial" w:cs="Arial"/>
                      <w:b/>
                      <w:sz w:val="18"/>
                    </w:rPr>
                    <w:fldChar w:fldCharType="separate"/>
                  </w:r>
                  <w:r w:rsidR="000A7EE6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0A7EE6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0A7EE6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0A7EE6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0A7EE6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b/>
                      <w:sz w:val="18"/>
                    </w:rPr>
                    <w:fldChar w:fldCharType="end"/>
                  </w:r>
                </w:p>
              </w:tc>
            </w:tr>
            <w:tr w:rsidR="000A7EE6" w:rsidTr="0085220D">
              <w:trPr>
                <w:trHeight w:val="255"/>
              </w:trPr>
              <w:tc>
                <w:tcPr>
                  <w:tcW w:w="673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0A7EE6" w:rsidRDefault="000A7EE6" w:rsidP="0085220D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Cs/>
                      <w:sz w:val="16"/>
                      <w:szCs w:val="16"/>
                    </w:rPr>
                    <w:t>Viajes, alojamientos y dietas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A7EE6" w:rsidRDefault="002C6C3B" w:rsidP="0085220D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5"/>
                        </w:textInput>
                      </w:ffData>
                    </w:fldChar>
                  </w:r>
                  <w:r w:rsidR="000A7EE6">
                    <w:rPr>
                      <w:rFonts w:ascii="Arial" w:hAnsi="Arial" w:cs="Arial"/>
                      <w:b/>
                      <w:sz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sz w:val="18"/>
                    </w:rPr>
                  </w:r>
                  <w:r>
                    <w:rPr>
                      <w:rFonts w:ascii="Arial" w:hAnsi="Arial" w:cs="Arial"/>
                      <w:b/>
                      <w:sz w:val="18"/>
                    </w:rPr>
                    <w:fldChar w:fldCharType="separate"/>
                  </w:r>
                  <w:r w:rsidR="000A7EE6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0A7EE6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0A7EE6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0A7EE6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0A7EE6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b/>
                      <w:sz w:val="18"/>
                    </w:rPr>
                    <w:fldChar w:fldCharType="end"/>
                  </w:r>
                </w:p>
              </w:tc>
            </w:tr>
            <w:tr w:rsidR="000A7EE6" w:rsidTr="0085220D">
              <w:trPr>
                <w:trHeight w:val="255"/>
              </w:trPr>
              <w:tc>
                <w:tcPr>
                  <w:tcW w:w="673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0A7EE6" w:rsidRDefault="000A7EE6" w:rsidP="0085220D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Cs/>
                      <w:sz w:val="16"/>
                      <w:szCs w:val="16"/>
                    </w:rPr>
                    <w:t>Campaña de sensibilzación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A7EE6" w:rsidRDefault="002C6C3B" w:rsidP="0085220D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5"/>
                        </w:textInput>
                      </w:ffData>
                    </w:fldChar>
                  </w:r>
                  <w:r w:rsidR="000A7EE6">
                    <w:rPr>
                      <w:rFonts w:ascii="Arial" w:hAnsi="Arial" w:cs="Arial"/>
                      <w:b/>
                      <w:sz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sz w:val="18"/>
                    </w:rPr>
                  </w:r>
                  <w:r>
                    <w:rPr>
                      <w:rFonts w:ascii="Arial" w:hAnsi="Arial" w:cs="Arial"/>
                      <w:b/>
                      <w:sz w:val="18"/>
                    </w:rPr>
                    <w:fldChar w:fldCharType="separate"/>
                  </w:r>
                  <w:r w:rsidR="000A7EE6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0A7EE6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0A7EE6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0A7EE6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0A7EE6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b/>
                      <w:sz w:val="18"/>
                    </w:rPr>
                    <w:fldChar w:fldCharType="end"/>
                  </w:r>
                </w:p>
              </w:tc>
            </w:tr>
            <w:tr w:rsidR="000A7EE6" w:rsidTr="0085220D">
              <w:trPr>
                <w:trHeight w:val="255"/>
              </w:trPr>
              <w:tc>
                <w:tcPr>
                  <w:tcW w:w="673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noWrap/>
                  <w:vAlign w:val="center"/>
                </w:tcPr>
                <w:p w:rsidR="000A7EE6" w:rsidRDefault="000A7EE6" w:rsidP="0085220D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Cs/>
                      <w:sz w:val="16"/>
                      <w:szCs w:val="16"/>
                    </w:rPr>
                    <w:t>Otros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vAlign w:val="center"/>
                </w:tcPr>
                <w:p w:rsidR="000A7EE6" w:rsidRDefault="002C6C3B" w:rsidP="0085220D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5"/>
                        </w:textInput>
                      </w:ffData>
                    </w:fldChar>
                  </w:r>
                  <w:r w:rsidR="000A7EE6">
                    <w:rPr>
                      <w:rFonts w:ascii="Arial" w:hAnsi="Arial" w:cs="Arial"/>
                      <w:b/>
                      <w:sz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sz w:val="18"/>
                    </w:rPr>
                  </w:r>
                  <w:r>
                    <w:rPr>
                      <w:rFonts w:ascii="Arial" w:hAnsi="Arial" w:cs="Arial"/>
                      <w:b/>
                      <w:sz w:val="18"/>
                    </w:rPr>
                    <w:fldChar w:fldCharType="separate"/>
                  </w:r>
                  <w:r w:rsidR="000A7EE6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0A7EE6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0A7EE6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0A7EE6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0A7EE6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b/>
                      <w:sz w:val="18"/>
                    </w:rPr>
                    <w:fldChar w:fldCharType="end"/>
                  </w:r>
                </w:p>
              </w:tc>
            </w:tr>
            <w:tr w:rsidR="000A7EE6" w:rsidTr="0085220D">
              <w:trPr>
                <w:trHeight w:val="255"/>
              </w:trPr>
              <w:tc>
                <w:tcPr>
                  <w:tcW w:w="6733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:rsidR="000A7EE6" w:rsidRDefault="000A7EE6" w:rsidP="0085220D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B. Costes Indirectos</w:t>
                  </w:r>
                </w:p>
              </w:tc>
              <w:tc>
                <w:tcPr>
                  <w:tcW w:w="1984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0A7EE6" w:rsidRDefault="002C6C3B" w:rsidP="0085220D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5"/>
                        </w:textInput>
                      </w:ffData>
                    </w:fldChar>
                  </w:r>
                  <w:r w:rsidR="000A7EE6">
                    <w:rPr>
                      <w:rFonts w:ascii="Arial" w:hAnsi="Arial" w:cs="Arial"/>
                      <w:b/>
                      <w:sz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sz w:val="18"/>
                    </w:rPr>
                  </w:r>
                  <w:r>
                    <w:rPr>
                      <w:rFonts w:ascii="Arial" w:hAnsi="Arial" w:cs="Arial"/>
                      <w:b/>
                      <w:sz w:val="18"/>
                    </w:rPr>
                    <w:fldChar w:fldCharType="separate"/>
                  </w:r>
                  <w:r w:rsidR="000A7EE6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0A7EE6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0A7EE6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0A7EE6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0A7EE6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b/>
                      <w:sz w:val="18"/>
                    </w:rPr>
                    <w:fldChar w:fldCharType="end"/>
                  </w:r>
                </w:p>
              </w:tc>
            </w:tr>
            <w:tr w:rsidR="000A7EE6" w:rsidTr="0085220D">
              <w:trPr>
                <w:trHeight w:val="255"/>
              </w:trPr>
              <w:tc>
                <w:tcPr>
                  <w:tcW w:w="673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noWrap/>
                  <w:vAlign w:val="center"/>
                </w:tcPr>
                <w:p w:rsidR="000A7EE6" w:rsidRDefault="000A7EE6" w:rsidP="0085220D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Cs/>
                      <w:sz w:val="16"/>
                      <w:szCs w:val="16"/>
                    </w:rPr>
                    <w:t>B.I. Gastos administrativos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vAlign w:val="center"/>
                </w:tcPr>
                <w:p w:rsidR="000A7EE6" w:rsidRDefault="002C6C3B" w:rsidP="0085220D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5"/>
                        </w:textInput>
                      </w:ffData>
                    </w:fldChar>
                  </w:r>
                  <w:r w:rsidR="000A7EE6">
                    <w:rPr>
                      <w:rFonts w:ascii="Arial" w:hAnsi="Arial" w:cs="Arial"/>
                      <w:b/>
                      <w:sz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sz w:val="18"/>
                    </w:rPr>
                  </w:r>
                  <w:r>
                    <w:rPr>
                      <w:rFonts w:ascii="Arial" w:hAnsi="Arial" w:cs="Arial"/>
                      <w:b/>
                      <w:sz w:val="18"/>
                    </w:rPr>
                    <w:fldChar w:fldCharType="separate"/>
                  </w:r>
                  <w:r w:rsidR="000A7EE6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0A7EE6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0A7EE6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0A7EE6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0A7EE6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b/>
                      <w:sz w:val="18"/>
                    </w:rPr>
                    <w:fldChar w:fldCharType="end"/>
                  </w:r>
                </w:p>
              </w:tc>
            </w:tr>
            <w:tr w:rsidR="000A7EE6" w:rsidTr="0085220D">
              <w:trPr>
                <w:trHeight w:val="255"/>
              </w:trPr>
              <w:tc>
                <w:tcPr>
                  <w:tcW w:w="6733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:rsidR="000A7EE6" w:rsidRDefault="000A7EE6" w:rsidP="0085220D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1984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0A7EE6" w:rsidRDefault="002C6C3B" w:rsidP="0085220D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5"/>
                        </w:textInput>
                      </w:ffData>
                    </w:fldChar>
                  </w:r>
                  <w:r w:rsidR="000A7EE6">
                    <w:rPr>
                      <w:rFonts w:ascii="Arial" w:hAnsi="Arial" w:cs="Arial"/>
                      <w:b/>
                      <w:sz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sz w:val="18"/>
                    </w:rPr>
                  </w:r>
                  <w:r>
                    <w:rPr>
                      <w:rFonts w:ascii="Arial" w:hAnsi="Arial" w:cs="Arial"/>
                      <w:b/>
                      <w:sz w:val="18"/>
                    </w:rPr>
                    <w:fldChar w:fldCharType="separate"/>
                  </w:r>
                  <w:r w:rsidR="000A7EE6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0A7EE6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0A7EE6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0A7EE6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0A7EE6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b/>
                      <w:sz w:val="18"/>
                    </w:rPr>
                    <w:fldChar w:fldCharType="end"/>
                  </w:r>
                </w:p>
              </w:tc>
            </w:tr>
          </w:tbl>
          <w:p w:rsidR="000A7EE6" w:rsidRDefault="000A7EE6" w:rsidP="00794176">
            <w:pPr>
              <w:pStyle w:val="Prrafodelista"/>
              <w:spacing w:line="360" w:lineRule="auto"/>
              <w:ind w:left="567" w:right="285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A7EE6" w:rsidRDefault="000A7EE6" w:rsidP="000A7EE6">
            <w:pPr>
              <w:pStyle w:val="Prrafodelista"/>
              <w:numPr>
                <w:ilvl w:val="0"/>
                <w:numId w:val="4"/>
              </w:numPr>
              <w:ind w:left="567" w:right="285" w:hanging="20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Asegurar la sostenibilidad y solvencia de las actuaciones proyectadas (hasta 6 puntos – 2000 caracteres)</w:t>
            </w:r>
          </w:p>
          <w:p w:rsidR="000A7EE6" w:rsidRDefault="000A7EE6" w:rsidP="000A7EE6">
            <w:pPr>
              <w:pStyle w:val="Prrafodelista"/>
              <w:ind w:left="567" w:right="285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A7EE6" w:rsidRDefault="002C6C3B" w:rsidP="000A7EE6">
            <w:pPr>
              <w:pStyle w:val="Prrafodelista"/>
              <w:spacing w:line="360" w:lineRule="auto"/>
              <w:ind w:left="567" w:right="285"/>
              <w:jc w:val="both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="003711CF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</w:rPr>
            </w:r>
            <w:r>
              <w:rPr>
                <w:rFonts w:ascii="Arial" w:hAnsi="Arial" w:cs="Arial"/>
                <w:b/>
                <w:sz w:val="18"/>
              </w:rPr>
              <w:fldChar w:fldCharType="separate"/>
            </w:r>
            <w:r w:rsidR="003711CF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3711CF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3711CF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3711CF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3711CF">
              <w:rPr>
                <w:rFonts w:ascii="Arial" w:hAnsi="Arial" w:cs="Arial"/>
                <w:b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sz w:val="18"/>
              </w:rPr>
              <w:fldChar w:fldCharType="end"/>
            </w:r>
          </w:p>
          <w:p w:rsidR="000A7EE6" w:rsidRDefault="000A7EE6" w:rsidP="000A7EE6">
            <w:pPr>
              <w:pStyle w:val="Prrafodelista"/>
              <w:numPr>
                <w:ilvl w:val="0"/>
                <w:numId w:val="4"/>
              </w:numPr>
              <w:ind w:left="567" w:right="285" w:hanging="20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Plan de puesta en marcha y desarrollo en función de los objetivos, acciones, recursos y fases planteadas (hasta 6 puntos – 2000 caracteres)</w:t>
            </w:r>
          </w:p>
          <w:p w:rsidR="000A7EE6" w:rsidRDefault="000A7EE6" w:rsidP="000A7EE6">
            <w:pPr>
              <w:pStyle w:val="Prrafodelista"/>
              <w:ind w:left="567" w:right="285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A7EE6" w:rsidRDefault="002C6C3B" w:rsidP="000A7EE6">
            <w:pPr>
              <w:pStyle w:val="Prrafodelista"/>
              <w:spacing w:line="360" w:lineRule="auto"/>
              <w:ind w:left="567" w:right="285"/>
              <w:jc w:val="both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="003711CF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</w:rPr>
            </w:r>
            <w:r>
              <w:rPr>
                <w:rFonts w:ascii="Arial" w:hAnsi="Arial" w:cs="Arial"/>
                <w:b/>
                <w:sz w:val="18"/>
              </w:rPr>
              <w:fldChar w:fldCharType="separate"/>
            </w:r>
            <w:r w:rsidR="003711CF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3711CF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3711CF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3711CF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3711CF">
              <w:rPr>
                <w:rFonts w:ascii="Arial" w:hAnsi="Arial" w:cs="Arial"/>
                <w:b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sz w:val="18"/>
              </w:rPr>
              <w:fldChar w:fldCharType="end"/>
            </w:r>
          </w:p>
          <w:p w:rsidR="000A7EE6" w:rsidRDefault="000A7EE6" w:rsidP="00794176">
            <w:pPr>
              <w:pStyle w:val="Prrafodelista"/>
              <w:spacing w:line="360" w:lineRule="auto"/>
              <w:ind w:left="567" w:right="285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A7EE6" w:rsidRPr="006E3DD3" w:rsidRDefault="000A7EE6" w:rsidP="00794176">
            <w:pPr>
              <w:pStyle w:val="Prrafodelista"/>
              <w:spacing w:line="360" w:lineRule="auto"/>
              <w:ind w:left="567" w:right="28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C6F4B" w:rsidRDefault="002C6F4B" w:rsidP="00DA4860">
      <w:pPr>
        <w:jc w:val="both"/>
      </w:pPr>
    </w:p>
    <w:p w:rsidR="00F51714" w:rsidRDefault="00F51714" w:rsidP="00DA4860">
      <w:pPr>
        <w:jc w:val="both"/>
      </w:pPr>
    </w:p>
    <w:tbl>
      <w:tblPr>
        <w:tblW w:w="963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639"/>
      </w:tblGrid>
      <w:tr w:rsidR="002C6F4B" w:rsidTr="00624A2E">
        <w:tc>
          <w:tcPr>
            <w:tcW w:w="96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0000"/>
          </w:tcPr>
          <w:p w:rsidR="002C6F4B" w:rsidRDefault="002C6F4B" w:rsidP="000A7EE6">
            <w:pPr>
              <w:pStyle w:val="Textoindependiente"/>
              <w:jc w:val="left"/>
              <w:rPr>
                <w:rFonts w:ascii="Century Gothic" w:hAnsi="Century Gothic"/>
                <w:szCs w:val="28"/>
              </w:rPr>
            </w:pPr>
            <w:r>
              <w:rPr>
                <w:rFonts w:ascii="Century Gothic" w:hAnsi="Century Gothic"/>
                <w:b/>
                <w:smallCaps/>
                <w:szCs w:val="28"/>
                <w:lang w:val="es-ES"/>
              </w:rPr>
              <w:lastRenderedPageBreak/>
              <w:t xml:space="preserve">VI. </w:t>
            </w:r>
            <w:r w:rsidR="000A7EE6">
              <w:rPr>
                <w:rFonts w:ascii="Century Gothic" w:hAnsi="Century Gothic"/>
                <w:b/>
                <w:smallCaps/>
                <w:szCs w:val="28"/>
                <w:lang w:val="es-ES"/>
              </w:rPr>
              <w:t>ACCIONES DE DIFUSIÓN – 15P</w:t>
            </w:r>
          </w:p>
        </w:tc>
      </w:tr>
      <w:tr w:rsidR="002C6F4B" w:rsidTr="00912C6B">
        <w:tc>
          <w:tcPr>
            <w:tcW w:w="96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C6F4B" w:rsidRPr="00E7232E" w:rsidRDefault="002C6F4B" w:rsidP="00912C6B">
            <w:pPr>
              <w:jc w:val="both"/>
              <w:rPr>
                <w:rFonts w:ascii="Century Gothic" w:hAnsi="Century Gothic"/>
                <w:b/>
                <w:color w:val="990033"/>
                <w:sz w:val="20"/>
                <w:szCs w:val="20"/>
              </w:rPr>
            </w:pPr>
          </w:p>
          <w:p w:rsidR="000A7EE6" w:rsidRDefault="000A7EE6" w:rsidP="000A7EE6">
            <w:pPr>
              <w:pStyle w:val="Prrafodelista"/>
              <w:numPr>
                <w:ilvl w:val="0"/>
                <w:numId w:val="4"/>
              </w:numPr>
              <w:ind w:left="567" w:right="285" w:hanging="20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Campaña de sensibilización y concienciación de la crisis olvidada en la que actuará la entidad, a través de los actos y medios de difusión que se consideren oportunos (exposición, charlas, proyecciones, ruedas de prensa, jornadas, encuentros, etc</w:t>
            </w:r>
            <w:r w:rsidR="002C6F4B" w:rsidRPr="00E7232E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) (hasta 15 puntos – 2000 caracteres)</w:t>
            </w:r>
          </w:p>
          <w:p w:rsidR="000A7EE6" w:rsidRDefault="000A7EE6" w:rsidP="000A7EE6">
            <w:pPr>
              <w:pStyle w:val="Prrafodelista"/>
              <w:ind w:left="567" w:right="285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A7EE6" w:rsidRDefault="002C6C3B" w:rsidP="000A7EE6">
            <w:pPr>
              <w:pStyle w:val="Prrafodelista"/>
              <w:spacing w:line="360" w:lineRule="auto"/>
              <w:ind w:left="567" w:right="285"/>
              <w:jc w:val="both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="003711CF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</w:rPr>
            </w:r>
            <w:r>
              <w:rPr>
                <w:rFonts w:ascii="Arial" w:hAnsi="Arial" w:cs="Arial"/>
                <w:b/>
                <w:sz w:val="18"/>
              </w:rPr>
              <w:fldChar w:fldCharType="separate"/>
            </w:r>
            <w:r w:rsidR="003711CF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3711CF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3711CF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3711CF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3711CF">
              <w:rPr>
                <w:rFonts w:ascii="Arial" w:hAnsi="Arial" w:cs="Arial"/>
                <w:b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sz w:val="18"/>
              </w:rPr>
              <w:fldChar w:fldCharType="end"/>
            </w:r>
          </w:p>
          <w:p w:rsidR="002C6F4B" w:rsidRPr="00E7232E" w:rsidRDefault="002C6F4B" w:rsidP="00E7232E">
            <w:pPr>
              <w:spacing w:line="276" w:lineRule="auto"/>
              <w:ind w:left="284" w:right="285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C6F4B" w:rsidRPr="002C6F4B" w:rsidRDefault="002C6F4B" w:rsidP="00912C6B">
            <w:pPr>
              <w:pStyle w:val="Textoindependiente"/>
              <w:jc w:val="left"/>
              <w:rPr>
                <w:rFonts w:ascii="Century Gothic" w:hAnsi="Century Gothic"/>
                <w:b/>
                <w:smallCaps/>
                <w:szCs w:val="28"/>
                <w:lang w:val="es-ES"/>
              </w:rPr>
            </w:pPr>
          </w:p>
        </w:tc>
      </w:tr>
    </w:tbl>
    <w:p w:rsidR="005C60D3" w:rsidRDefault="005C60D3" w:rsidP="00DA4860">
      <w:pPr>
        <w:jc w:val="both"/>
      </w:pPr>
    </w:p>
    <w:p w:rsidR="00232501" w:rsidRDefault="000A7EE6">
      <w:pPr>
        <w:jc w:val="both"/>
      </w:pPr>
      <w:r>
        <w:rPr>
          <w:rFonts w:ascii="Arial" w:hAnsi="Arial" w:cs="Arial"/>
          <w:sz w:val="20"/>
          <w:szCs w:val="20"/>
        </w:rPr>
        <w:t>Si lo desean pueden adjuntar una breve memoria fotográfica u otro tipo de contenido multimedia como soporte audiovisual a la información aportada.</w:t>
      </w:r>
    </w:p>
    <w:p w:rsidR="00F11643" w:rsidRDefault="00F11643">
      <w:pPr>
        <w:jc w:val="both"/>
      </w:pPr>
    </w:p>
    <w:sectPr w:rsidR="00F11643" w:rsidSect="00F23EF5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134" w:right="1134" w:bottom="567" w:left="1134" w:header="567" w:footer="68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6989" w:rsidRDefault="00BA6989">
      <w:r>
        <w:separator/>
      </w:r>
    </w:p>
  </w:endnote>
  <w:endnote w:type="continuationSeparator" w:id="0">
    <w:p w:rsidR="00BA6989" w:rsidRDefault="00BA69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20D" w:rsidRDefault="002C6C3B">
    <w:pPr>
      <w:pStyle w:val="Piedepgina"/>
      <w:jc w:val="right"/>
      <w:rPr>
        <w:rFonts w:ascii="Century Gothic" w:hAnsi="Century Gothic"/>
      </w:rPr>
    </w:pPr>
    <w:r>
      <w:rPr>
        <w:rStyle w:val="Nmerodepgina"/>
        <w:rFonts w:ascii="Century Gothic" w:hAnsi="Century Gothic"/>
      </w:rPr>
      <w:fldChar w:fldCharType="begin"/>
    </w:r>
    <w:r w:rsidR="0085220D">
      <w:rPr>
        <w:rStyle w:val="Nmerodepgina"/>
        <w:rFonts w:ascii="Century Gothic" w:hAnsi="Century Gothic"/>
      </w:rPr>
      <w:instrText xml:space="preserve"> PAGE </w:instrText>
    </w:r>
    <w:r>
      <w:rPr>
        <w:rStyle w:val="Nmerodepgina"/>
        <w:rFonts w:ascii="Century Gothic" w:hAnsi="Century Gothic"/>
      </w:rPr>
      <w:fldChar w:fldCharType="separate"/>
    </w:r>
    <w:r w:rsidR="0020435D">
      <w:rPr>
        <w:rStyle w:val="Nmerodepgina"/>
        <w:rFonts w:ascii="Century Gothic" w:hAnsi="Century Gothic"/>
        <w:noProof/>
      </w:rPr>
      <w:t>1</w:t>
    </w:r>
    <w:r>
      <w:rPr>
        <w:rStyle w:val="Nmerodepgina"/>
        <w:rFonts w:ascii="Century Gothic" w:hAnsi="Century Gothic"/>
      </w:rPr>
      <w:fldChar w:fldCharType="end"/>
    </w:r>
    <w:r w:rsidR="0085220D">
      <w:rPr>
        <w:rStyle w:val="Nmerodepgina"/>
        <w:rFonts w:ascii="Century Gothic" w:hAnsi="Century Gothic"/>
      </w:rPr>
      <w:t>/</w:t>
    </w:r>
    <w:r>
      <w:rPr>
        <w:rStyle w:val="Nmerodepgina"/>
        <w:rFonts w:ascii="Century Gothic" w:hAnsi="Century Gothic"/>
      </w:rPr>
      <w:fldChar w:fldCharType="begin"/>
    </w:r>
    <w:r w:rsidR="0085220D">
      <w:rPr>
        <w:rStyle w:val="Nmerodepgina"/>
        <w:rFonts w:ascii="Century Gothic" w:hAnsi="Century Gothic"/>
      </w:rPr>
      <w:instrText xml:space="preserve"> NUMPAGES </w:instrText>
    </w:r>
    <w:r>
      <w:rPr>
        <w:rStyle w:val="Nmerodepgina"/>
        <w:rFonts w:ascii="Century Gothic" w:hAnsi="Century Gothic"/>
      </w:rPr>
      <w:fldChar w:fldCharType="separate"/>
    </w:r>
    <w:r w:rsidR="0020435D">
      <w:rPr>
        <w:rStyle w:val="Nmerodepgina"/>
        <w:rFonts w:ascii="Century Gothic" w:hAnsi="Century Gothic"/>
        <w:noProof/>
      </w:rPr>
      <w:t>5</w:t>
    </w:r>
    <w:r>
      <w:rPr>
        <w:rStyle w:val="Nmerodepgina"/>
        <w:rFonts w:ascii="Century Gothic" w:hAnsi="Century Gothic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20D" w:rsidRDefault="002C6C3B">
    <w:pPr>
      <w:pStyle w:val="Piedepgina"/>
      <w:ind w:right="-54"/>
      <w:jc w:val="right"/>
      <w:rPr>
        <w:rFonts w:ascii="Century Gothic" w:hAnsi="Century Gothic"/>
      </w:rPr>
    </w:pPr>
    <w:r>
      <w:rPr>
        <w:rStyle w:val="Nmerodepgina"/>
        <w:rFonts w:ascii="Century Gothic" w:hAnsi="Century Gothic"/>
      </w:rPr>
      <w:fldChar w:fldCharType="begin"/>
    </w:r>
    <w:r w:rsidR="0085220D">
      <w:rPr>
        <w:rStyle w:val="Nmerodepgina"/>
        <w:rFonts w:ascii="Century Gothic" w:hAnsi="Century Gothic"/>
      </w:rPr>
      <w:instrText xml:space="preserve"> PAGE </w:instrText>
    </w:r>
    <w:r>
      <w:rPr>
        <w:rStyle w:val="Nmerodepgina"/>
        <w:rFonts w:ascii="Century Gothic" w:hAnsi="Century Gothic"/>
      </w:rPr>
      <w:fldChar w:fldCharType="separate"/>
    </w:r>
    <w:r w:rsidR="0085220D">
      <w:rPr>
        <w:rStyle w:val="Nmerodepgina"/>
        <w:rFonts w:ascii="Century Gothic" w:hAnsi="Century Gothic"/>
        <w:noProof/>
      </w:rPr>
      <w:t>9</w:t>
    </w:r>
    <w:r>
      <w:rPr>
        <w:rStyle w:val="Nmerodepgina"/>
        <w:rFonts w:ascii="Century Gothic" w:hAnsi="Century Gothic"/>
      </w:rPr>
      <w:fldChar w:fldCharType="end"/>
    </w:r>
    <w:r w:rsidR="0085220D">
      <w:rPr>
        <w:rStyle w:val="Nmerodepgina"/>
        <w:rFonts w:ascii="Century Gothic" w:hAnsi="Century Gothic"/>
      </w:rPr>
      <w:t>/</w:t>
    </w:r>
    <w:r>
      <w:rPr>
        <w:rStyle w:val="Nmerodepgina"/>
        <w:rFonts w:ascii="Century Gothic" w:hAnsi="Century Gothic"/>
      </w:rPr>
      <w:fldChar w:fldCharType="begin"/>
    </w:r>
    <w:r w:rsidR="0085220D">
      <w:rPr>
        <w:rStyle w:val="Nmerodepgina"/>
        <w:rFonts w:ascii="Century Gothic" w:hAnsi="Century Gothic"/>
      </w:rPr>
      <w:instrText xml:space="preserve"> NUMPAGES </w:instrText>
    </w:r>
    <w:r>
      <w:rPr>
        <w:rStyle w:val="Nmerodepgina"/>
        <w:rFonts w:ascii="Century Gothic" w:hAnsi="Century Gothic"/>
      </w:rPr>
      <w:fldChar w:fldCharType="separate"/>
    </w:r>
    <w:r w:rsidR="0085220D">
      <w:rPr>
        <w:rStyle w:val="Nmerodepgina"/>
        <w:rFonts w:ascii="Century Gothic" w:hAnsi="Century Gothic"/>
        <w:noProof/>
      </w:rPr>
      <w:t>4</w:t>
    </w:r>
    <w:r>
      <w:rPr>
        <w:rStyle w:val="Nmerodepgina"/>
        <w:rFonts w:ascii="Century Gothic" w:hAnsi="Century Gothic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6989" w:rsidRDefault="00BA6989">
      <w:r>
        <w:separator/>
      </w:r>
    </w:p>
  </w:footnote>
  <w:footnote w:type="continuationSeparator" w:id="0">
    <w:p w:rsidR="00BA6989" w:rsidRDefault="00BA69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20D" w:rsidRDefault="0085220D" w:rsidP="00912C6B">
    <w:pPr>
      <w:pStyle w:val="Encabezado"/>
      <w:tabs>
        <w:tab w:val="left" w:pos="7938"/>
      </w:tabs>
      <w:ind w:right="-568"/>
    </w:pPr>
    <w:r>
      <w:tab/>
    </w:r>
    <w:r>
      <w:tab/>
    </w:r>
    <w:r>
      <w:rPr>
        <w:noProof/>
        <w:lang w:val="es-ES"/>
      </w:rPr>
      <w:drawing>
        <wp:inline distT="0" distB="0" distL="0" distR="0">
          <wp:extent cx="2027644" cy="608561"/>
          <wp:effectExtent l="19050" t="0" r="0" b="0"/>
          <wp:docPr id="1573344488" name="Imagen 1" descr="C:\Users\MRE\Desktop\FUNDACION CAJA NAVARRA_LOGO biling_horizont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RE\Desktop\FUNDACION CAJA NAVARRA_LOGO biling_horizontal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3117" cy="6132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5220D" w:rsidRDefault="0085220D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20D" w:rsidRDefault="0085220D">
    <w:pPr>
      <w:pStyle w:val="Encabezado"/>
      <w:tabs>
        <w:tab w:val="clear" w:pos="4252"/>
        <w:tab w:val="clear" w:pos="8504"/>
        <w:tab w:val="center" w:pos="5348"/>
      </w:tabs>
      <w:ind w:right="-851"/>
    </w:pPr>
    <w:r>
      <w:rPr>
        <w:noProof/>
        <w:lang w:val="es-ES"/>
      </w:rPr>
      <w:drawing>
        <wp:inline distT="0" distB="0" distL="0" distR="0">
          <wp:extent cx="2355215" cy="707390"/>
          <wp:effectExtent l="19050" t="0" r="6985" b="0"/>
          <wp:docPr id="112004315" name="Imagen 112004315" descr="R_El_Verg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R_El_Verge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5215" cy="7073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</w:p>
  <w:p w:rsidR="0085220D" w:rsidRDefault="0085220D">
    <w:pPr>
      <w:pStyle w:val="Encabezado"/>
      <w:ind w:right="-85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1765B"/>
    <w:multiLevelType w:val="hybridMultilevel"/>
    <w:tmpl w:val="A100128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9F1DA5"/>
    <w:multiLevelType w:val="hybridMultilevel"/>
    <w:tmpl w:val="D6506BC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F54F97"/>
    <w:multiLevelType w:val="hybridMultilevel"/>
    <w:tmpl w:val="23E6A84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4A6B1C"/>
    <w:multiLevelType w:val="multilevel"/>
    <w:tmpl w:val="BAD06C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)%3.%4.%5.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4">
    <w:nsid w:val="1A5B3CA3"/>
    <w:multiLevelType w:val="hybridMultilevel"/>
    <w:tmpl w:val="63B0E694"/>
    <w:lvl w:ilvl="0" w:tplc="DFA2DBC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DFA2DBC4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A27109"/>
    <w:multiLevelType w:val="hybridMultilevel"/>
    <w:tmpl w:val="1DD01FC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C14BEF"/>
    <w:multiLevelType w:val="hybridMultilevel"/>
    <w:tmpl w:val="A60C8B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DF286A"/>
    <w:multiLevelType w:val="hybridMultilevel"/>
    <w:tmpl w:val="1DD01FC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0C3454"/>
    <w:multiLevelType w:val="hybridMultilevel"/>
    <w:tmpl w:val="1B1415BE"/>
    <w:lvl w:ilvl="0" w:tplc="80E8EB7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AB659B"/>
    <w:multiLevelType w:val="hybridMultilevel"/>
    <w:tmpl w:val="949482D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4D5C4D"/>
    <w:multiLevelType w:val="hybridMultilevel"/>
    <w:tmpl w:val="957E7E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841064"/>
    <w:multiLevelType w:val="hybridMultilevel"/>
    <w:tmpl w:val="E668D6BE"/>
    <w:lvl w:ilvl="0" w:tplc="0C0A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C0A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3C46E75"/>
    <w:multiLevelType w:val="hybridMultilevel"/>
    <w:tmpl w:val="895E71A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D5087A"/>
    <w:multiLevelType w:val="hybridMultilevel"/>
    <w:tmpl w:val="D2AEEF4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4576E5"/>
    <w:multiLevelType w:val="hybridMultilevel"/>
    <w:tmpl w:val="DC149D4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9766CE"/>
    <w:multiLevelType w:val="hybridMultilevel"/>
    <w:tmpl w:val="85D26212"/>
    <w:lvl w:ilvl="0" w:tplc="0C0A0005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16">
    <w:nsid w:val="7019335F"/>
    <w:multiLevelType w:val="hybridMultilevel"/>
    <w:tmpl w:val="23B8CA8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11"/>
  </w:num>
  <w:num w:numId="6">
    <w:abstractNumId w:val="2"/>
  </w:num>
  <w:num w:numId="7">
    <w:abstractNumId w:val="10"/>
  </w:num>
  <w:num w:numId="8">
    <w:abstractNumId w:val="13"/>
  </w:num>
  <w:num w:numId="9">
    <w:abstractNumId w:val="6"/>
  </w:num>
  <w:num w:numId="10">
    <w:abstractNumId w:val="16"/>
  </w:num>
  <w:num w:numId="11">
    <w:abstractNumId w:val="9"/>
  </w:num>
  <w:num w:numId="12">
    <w:abstractNumId w:val="8"/>
  </w:num>
  <w:num w:numId="13">
    <w:abstractNumId w:val="1"/>
  </w:num>
  <w:num w:numId="14">
    <w:abstractNumId w:val="12"/>
  </w:num>
  <w:num w:numId="15">
    <w:abstractNumId w:val="15"/>
  </w:num>
  <w:num w:numId="16">
    <w:abstractNumId w:val="14"/>
  </w:num>
  <w:num w:numId="17">
    <w:abstractNumId w:val="7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cumentProtection w:edit="forms" w:enforcement="1" w:cryptProviderType="rsaFull" w:cryptAlgorithmClass="hash" w:cryptAlgorithmType="typeAny" w:cryptAlgorithmSid="4" w:cryptSpinCount="100000" w:hash="m3KRPhSTLSjG2I6g/NXjzFTPo4A=" w:salt="mDjMtRyu/ZWxULQKukfgZQ=="/>
  <w:defaultTabStop w:val="708"/>
  <w:hyphenationZone w:val="425"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E55A25"/>
    <w:rsid w:val="00003071"/>
    <w:rsid w:val="00003889"/>
    <w:rsid w:val="0003102A"/>
    <w:rsid w:val="00034A21"/>
    <w:rsid w:val="00061EBB"/>
    <w:rsid w:val="00062B96"/>
    <w:rsid w:val="00071EA8"/>
    <w:rsid w:val="00076F7A"/>
    <w:rsid w:val="000A7C91"/>
    <w:rsid w:val="000A7EE6"/>
    <w:rsid w:val="000D29F3"/>
    <w:rsid w:val="000E1727"/>
    <w:rsid w:val="00106F8B"/>
    <w:rsid w:val="00111330"/>
    <w:rsid w:val="001437CD"/>
    <w:rsid w:val="00150A74"/>
    <w:rsid w:val="00176208"/>
    <w:rsid w:val="001B45A2"/>
    <w:rsid w:val="001B6F1C"/>
    <w:rsid w:val="001C106F"/>
    <w:rsid w:val="001E3DB0"/>
    <w:rsid w:val="001F6D9A"/>
    <w:rsid w:val="0020435D"/>
    <w:rsid w:val="00232501"/>
    <w:rsid w:val="0026760A"/>
    <w:rsid w:val="0027402A"/>
    <w:rsid w:val="0027667E"/>
    <w:rsid w:val="002C6C3B"/>
    <w:rsid w:val="002C6F4B"/>
    <w:rsid w:val="002D7550"/>
    <w:rsid w:val="00303FD2"/>
    <w:rsid w:val="003251C5"/>
    <w:rsid w:val="00360750"/>
    <w:rsid w:val="003711CF"/>
    <w:rsid w:val="00382FE8"/>
    <w:rsid w:val="00396C10"/>
    <w:rsid w:val="003A682E"/>
    <w:rsid w:val="003E01C3"/>
    <w:rsid w:val="0040430A"/>
    <w:rsid w:val="00415FFC"/>
    <w:rsid w:val="0043092A"/>
    <w:rsid w:val="00436BDC"/>
    <w:rsid w:val="00441C6D"/>
    <w:rsid w:val="004E6479"/>
    <w:rsid w:val="004E6675"/>
    <w:rsid w:val="004F460C"/>
    <w:rsid w:val="00537866"/>
    <w:rsid w:val="005571F1"/>
    <w:rsid w:val="00560BB2"/>
    <w:rsid w:val="00571267"/>
    <w:rsid w:val="00580C54"/>
    <w:rsid w:val="005925FC"/>
    <w:rsid w:val="005A3DA8"/>
    <w:rsid w:val="005B6EF8"/>
    <w:rsid w:val="005C0047"/>
    <w:rsid w:val="005C53EF"/>
    <w:rsid w:val="005C60D3"/>
    <w:rsid w:val="005D6994"/>
    <w:rsid w:val="005E1FB7"/>
    <w:rsid w:val="005F280E"/>
    <w:rsid w:val="00624A2E"/>
    <w:rsid w:val="00656C7F"/>
    <w:rsid w:val="00667383"/>
    <w:rsid w:val="00694622"/>
    <w:rsid w:val="006B49C0"/>
    <w:rsid w:val="006E3DD3"/>
    <w:rsid w:val="00706A99"/>
    <w:rsid w:val="007124EF"/>
    <w:rsid w:val="0071556C"/>
    <w:rsid w:val="007261AC"/>
    <w:rsid w:val="007270A8"/>
    <w:rsid w:val="00756FF8"/>
    <w:rsid w:val="007756E1"/>
    <w:rsid w:val="00794176"/>
    <w:rsid w:val="007B3CDA"/>
    <w:rsid w:val="007B683F"/>
    <w:rsid w:val="007C3590"/>
    <w:rsid w:val="007D6C05"/>
    <w:rsid w:val="007E0450"/>
    <w:rsid w:val="007E34F5"/>
    <w:rsid w:val="007F2A54"/>
    <w:rsid w:val="00810EEE"/>
    <w:rsid w:val="00831D0E"/>
    <w:rsid w:val="008367C9"/>
    <w:rsid w:val="0085220D"/>
    <w:rsid w:val="00852D83"/>
    <w:rsid w:val="008564D1"/>
    <w:rsid w:val="00863399"/>
    <w:rsid w:val="00883138"/>
    <w:rsid w:val="00883D32"/>
    <w:rsid w:val="00885F8E"/>
    <w:rsid w:val="008A767B"/>
    <w:rsid w:val="008A79A3"/>
    <w:rsid w:val="008B628C"/>
    <w:rsid w:val="009003EB"/>
    <w:rsid w:val="00901071"/>
    <w:rsid w:val="00912C6B"/>
    <w:rsid w:val="00933A38"/>
    <w:rsid w:val="00951CD2"/>
    <w:rsid w:val="009612F8"/>
    <w:rsid w:val="009726C3"/>
    <w:rsid w:val="00975A30"/>
    <w:rsid w:val="009D7FC6"/>
    <w:rsid w:val="00A23C2C"/>
    <w:rsid w:val="00A457E0"/>
    <w:rsid w:val="00A67BF1"/>
    <w:rsid w:val="00AA2238"/>
    <w:rsid w:val="00AA37C3"/>
    <w:rsid w:val="00AD06F9"/>
    <w:rsid w:val="00AD1E80"/>
    <w:rsid w:val="00AE7E2A"/>
    <w:rsid w:val="00B00F22"/>
    <w:rsid w:val="00B12156"/>
    <w:rsid w:val="00B44C3B"/>
    <w:rsid w:val="00B774C7"/>
    <w:rsid w:val="00B856C7"/>
    <w:rsid w:val="00B86C04"/>
    <w:rsid w:val="00BA6989"/>
    <w:rsid w:val="00BC5E90"/>
    <w:rsid w:val="00BC7BF2"/>
    <w:rsid w:val="00BE01E0"/>
    <w:rsid w:val="00C17917"/>
    <w:rsid w:val="00C62F85"/>
    <w:rsid w:val="00C77D02"/>
    <w:rsid w:val="00C97BAE"/>
    <w:rsid w:val="00CA4BBD"/>
    <w:rsid w:val="00CA7224"/>
    <w:rsid w:val="00CC35A3"/>
    <w:rsid w:val="00CC42D1"/>
    <w:rsid w:val="00D15A5F"/>
    <w:rsid w:val="00D43955"/>
    <w:rsid w:val="00D51525"/>
    <w:rsid w:val="00D52EC6"/>
    <w:rsid w:val="00D536ED"/>
    <w:rsid w:val="00D647BB"/>
    <w:rsid w:val="00D71DA5"/>
    <w:rsid w:val="00D72091"/>
    <w:rsid w:val="00D861BA"/>
    <w:rsid w:val="00DA2451"/>
    <w:rsid w:val="00DA329C"/>
    <w:rsid w:val="00DA4860"/>
    <w:rsid w:val="00DB357E"/>
    <w:rsid w:val="00DD248E"/>
    <w:rsid w:val="00DF0A14"/>
    <w:rsid w:val="00E266E4"/>
    <w:rsid w:val="00E42EC1"/>
    <w:rsid w:val="00E5044E"/>
    <w:rsid w:val="00E558C2"/>
    <w:rsid w:val="00E55A25"/>
    <w:rsid w:val="00E60933"/>
    <w:rsid w:val="00E67229"/>
    <w:rsid w:val="00E7232E"/>
    <w:rsid w:val="00E82433"/>
    <w:rsid w:val="00E97ECB"/>
    <w:rsid w:val="00EA597E"/>
    <w:rsid w:val="00EB553A"/>
    <w:rsid w:val="00EE4C32"/>
    <w:rsid w:val="00F02ECD"/>
    <w:rsid w:val="00F07EB6"/>
    <w:rsid w:val="00F11643"/>
    <w:rsid w:val="00F23EF5"/>
    <w:rsid w:val="00F24FA9"/>
    <w:rsid w:val="00F34809"/>
    <w:rsid w:val="00F47642"/>
    <w:rsid w:val="00F51714"/>
    <w:rsid w:val="00F63153"/>
    <w:rsid w:val="00F757A3"/>
    <w:rsid w:val="00F84828"/>
    <w:rsid w:val="00F93299"/>
    <w:rsid w:val="00F93DB6"/>
    <w:rsid w:val="00FB1361"/>
    <w:rsid w:val="00FB72D4"/>
    <w:rsid w:val="00FC164C"/>
    <w:rsid w:val="00FC3C2D"/>
    <w:rsid w:val="00FC5193"/>
    <w:rsid w:val="00FD56EF"/>
    <w:rsid w:val="00FF28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11643"/>
    <w:rPr>
      <w:sz w:val="24"/>
      <w:szCs w:val="24"/>
    </w:rPr>
  </w:style>
  <w:style w:type="paragraph" w:styleId="Ttulo1">
    <w:name w:val="heading 1"/>
    <w:basedOn w:val="Normal"/>
    <w:next w:val="Normal"/>
    <w:qFormat/>
    <w:rsid w:val="00F23EF5"/>
    <w:pPr>
      <w:keepNext/>
      <w:tabs>
        <w:tab w:val="left" w:pos="720"/>
        <w:tab w:val="center" w:pos="3888"/>
      </w:tabs>
      <w:jc w:val="both"/>
      <w:outlineLvl w:val="0"/>
    </w:pPr>
    <w:rPr>
      <w:rFonts w:ascii="Century Gothic" w:hAnsi="Century Gothic"/>
      <w:b/>
      <w:sz w:val="18"/>
    </w:rPr>
  </w:style>
  <w:style w:type="paragraph" w:styleId="Ttulo2">
    <w:name w:val="heading 2"/>
    <w:basedOn w:val="Normal"/>
    <w:next w:val="Normal"/>
    <w:qFormat/>
    <w:rsid w:val="00F23EF5"/>
    <w:pPr>
      <w:keepNext/>
      <w:outlineLvl w:val="1"/>
    </w:pPr>
    <w:rPr>
      <w:rFonts w:ascii="Comic Sans MS" w:hAnsi="Comic Sans MS"/>
      <w:b/>
      <w:sz w:val="16"/>
      <w:szCs w:val="20"/>
      <w:lang w:val="es-ES_tradnl"/>
    </w:rPr>
  </w:style>
  <w:style w:type="paragraph" w:styleId="Ttulo3">
    <w:name w:val="heading 3"/>
    <w:basedOn w:val="Normal"/>
    <w:next w:val="Normal"/>
    <w:qFormat/>
    <w:rsid w:val="00F23EF5"/>
    <w:pPr>
      <w:keepNext/>
      <w:shd w:val="clear" w:color="auto" w:fill="008080"/>
      <w:tabs>
        <w:tab w:val="left" w:pos="720"/>
        <w:tab w:val="center" w:pos="3888"/>
      </w:tabs>
      <w:jc w:val="center"/>
      <w:outlineLvl w:val="2"/>
    </w:pPr>
    <w:rPr>
      <w:rFonts w:ascii="Comic Sans MS" w:hAnsi="Comic Sans MS"/>
      <w:b/>
      <w:color w:val="FFFFFF"/>
      <w:sz w:val="16"/>
      <w:szCs w:val="20"/>
      <w:lang w:val="es-ES_tradnl"/>
    </w:rPr>
  </w:style>
  <w:style w:type="paragraph" w:styleId="Ttulo4">
    <w:name w:val="heading 4"/>
    <w:basedOn w:val="Normal"/>
    <w:next w:val="Normal"/>
    <w:qFormat/>
    <w:rsid w:val="00F23EF5"/>
    <w:pPr>
      <w:keepNext/>
      <w:shd w:val="clear" w:color="auto" w:fill="FF00FF"/>
      <w:jc w:val="center"/>
      <w:outlineLvl w:val="3"/>
    </w:pPr>
    <w:rPr>
      <w:rFonts w:ascii="Century Gothic" w:hAnsi="Century Gothic"/>
      <w:b/>
      <w:sz w:val="36"/>
      <w:szCs w:val="36"/>
      <w:shd w:val="clear" w:color="auto" w:fill="993366"/>
    </w:rPr>
  </w:style>
  <w:style w:type="paragraph" w:styleId="Ttulo6">
    <w:name w:val="heading 6"/>
    <w:basedOn w:val="Normal"/>
    <w:next w:val="Normal"/>
    <w:qFormat/>
    <w:rsid w:val="00F23EF5"/>
    <w:pPr>
      <w:keepNext/>
      <w:outlineLvl w:val="5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F23EF5"/>
    <w:pPr>
      <w:jc w:val="right"/>
    </w:pPr>
    <w:rPr>
      <w:rFonts w:ascii="Comic Sans MS" w:hAnsi="Comic Sans MS"/>
      <w:sz w:val="28"/>
      <w:szCs w:val="20"/>
      <w:lang w:val="es-ES_tradnl"/>
    </w:rPr>
  </w:style>
  <w:style w:type="paragraph" w:styleId="Epgrafe">
    <w:name w:val="caption"/>
    <w:basedOn w:val="Normal"/>
    <w:next w:val="Normal"/>
    <w:qFormat/>
    <w:rsid w:val="00F23EF5"/>
    <w:pPr>
      <w:jc w:val="center"/>
    </w:pPr>
    <w:rPr>
      <w:rFonts w:ascii="Arial Narrow" w:hAnsi="Arial Narrow"/>
      <w:b/>
      <w:sz w:val="20"/>
      <w:szCs w:val="20"/>
      <w:lang w:val="es-ES_tradnl"/>
    </w:rPr>
  </w:style>
  <w:style w:type="paragraph" w:styleId="Encabezado">
    <w:name w:val="header"/>
    <w:basedOn w:val="Normal"/>
    <w:link w:val="EncabezadoCar"/>
    <w:uiPriority w:val="99"/>
    <w:rsid w:val="00F23EF5"/>
    <w:pPr>
      <w:tabs>
        <w:tab w:val="center" w:pos="4252"/>
        <w:tab w:val="right" w:pos="8504"/>
      </w:tabs>
    </w:pPr>
    <w:rPr>
      <w:sz w:val="20"/>
      <w:szCs w:val="20"/>
      <w:lang w:val="es-ES_tradnl"/>
    </w:rPr>
  </w:style>
  <w:style w:type="paragraph" w:styleId="Piedepgina">
    <w:name w:val="footer"/>
    <w:basedOn w:val="Normal"/>
    <w:rsid w:val="00F23EF5"/>
    <w:pPr>
      <w:tabs>
        <w:tab w:val="center" w:pos="4252"/>
        <w:tab w:val="right" w:pos="8504"/>
      </w:tabs>
    </w:pPr>
    <w:rPr>
      <w:sz w:val="20"/>
      <w:szCs w:val="20"/>
      <w:lang w:val="es-ES_tradnl"/>
    </w:rPr>
  </w:style>
  <w:style w:type="character" w:styleId="Nmerodepgina">
    <w:name w:val="page number"/>
    <w:basedOn w:val="Fuentedeprrafopredeter"/>
    <w:rsid w:val="00F23EF5"/>
  </w:style>
  <w:style w:type="paragraph" w:styleId="Sangra2detindependiente">
    <w:name w:val="Body Text Indent 2"/>
    <w:basedOn w:val="Normal"/>
    <w:rsid w:val="00F23EF5"/>
    <w:pPr>
      <w:tabs>
        <w:tab w:val="num" w:pos="360"/>
      </w:tabs>
      <w:ind w:left="720"/>
    </w:pPr>
    <w:rPr>
      <w:szCs w:val="20"/>
      <w:lang w:val="en-GB"/>
    </w:rPr>
  </w:style>
  <w:style w:type="paragraph" w:styleId="NormalWeb">
    <w:name w:val="Normal (Web)"/>
    <w:basedOn w:val="Normal"/>
    <w:rsid w:val="00F23EF5"/>
    <w:pPr>
      <w:spacing w:before="100" w:beforeAutospacing="1" w:after="100" w:afterAutospacing="1"/>
    </w:pPr>
  </w:style>
  <w:style w:type="paragraph" w:styleId="Sangradetextonormal">
    <w:name w:val="Body Text Indent"/>
    <w:basedOn w:val="Normal"/>
    <w:rsid w:val="00F23EF5"/>
    <w:pPr>
      <w:ind w:left="612"/>
      <w:jc w:val="both"/>
    </w:pPr>
    <w:rPr>
      <w:rFonts w:ascii="Arial" w:hAnsi="Arial" w:cs="Arial"/>
    </w:rPr>
  </w:style>
  <w:style w:type="paragraph" w:styleId="Sangra3detindependiente">
    <w:name w:val="Body Text Indent 3"/>
    <w:basedOn w:val="Normal"/>
    <w:rsid w:val="00F23EF5"/>
    <w:pPr>
      <w:ind w:left="1440"/>
      <w:jc w:val="both"/>
    </w:pPr>
    <w:rPr>
      <w:rFonts w:ascii="Century Gothic" w:hAnsi="Century Gothic"/>
    </w:rPr>
  </w:style>
  <w:style w:type="table" w:styleId="Tablaconcuadrcula">
    <w:name w:val="Table Grid"/>
    <w:basedOn w:val="Tablanormal"/>
    <w:rsid w:val="00F23E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semiHidden/>
    <w:rsid w:val="00F23EF5"/>
    <w:rPr>
      <w:sz w:val="16"/>
      <w:szCs w:val="16"/>
    </w:rPr>
  </w:style>
  <w:style w:type="paragraph" w:styleId="Textocomentario">
    <w:name w:val="annotation text"/>
    <w:basedOn w:val="Normal"/>
    <w:semiHidden/>
    <w:rsid w:val="00F23EF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F23EF5"/>
    <w:rPr>
      <w:b/>
      <w:bCs/>
    </w:rPr>
  </w:style>
  <w:style w:type="paragraph" w:styleId="Textodeglobo">
    <w:name w:val="Balloon Text"/>
    <w:basedOn w:val="Normal"/>
    <w:semiHidden/>
    <w:rsid w:val="00F23EF5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semiHidden/>
    <w:rsid w:val="00F23EF5"/>
    <w:rPr>
      <w:sz w:val="20"/>
      <w:szCs w:val="20"/>
    </w:rPr>
  </w:style>
  <w:style w:type="character" w:styleId="Refdenotaalpie">
    <w:name w:val="footnote reference"/>
    <w:semiHidden/>
    <w:rsid w:val="00F23EF5"/>
    <w:rPr>
      <w:vertAlign w:val="superscript"/>
    </w:rPr>
  </w:style>
  <w:style w:type="character" w:styleId="Hipervnculo">
    <w:name w:val="Hyperlink"/>
    <w:rsid w:val="00F23EF5"/>
    <w:rPr>
      <w:color w:val="0000FF"/>
      <w:u w:val="single"/>
    </w:rPr>
  </w:style>
  <w:style w:type="character" w:styleId="Hipervnculovisitado">
    <w:name w:val="FollowedHyperlink"/>
    <w:rsid w:val="00F23EF5"/>
    <w:rPr>
      <w:color w:val="606420"/>
      <w:u w:val="single"/>
    </w:rPr>
  </w:style>
  <w:style w:type="character" w:customStyle="1" w:styleId="TextoindependienteCar">
    <w:name w:val="Texto independiente Car"/>
    <w:basedOn w:val="Fuentedeprrafopredeter"/>
    <w:link w:val="Textoindependiente"/>
    <w:rsid w:val="00B86C04"/>
    <w:rPr>
      <w:rFonts w:ascii="Comic Sans MS" w:hAnsi="Comic Sans MS"/>
      <w:sz w:val="28"/>
      <w:lang w:val="es-ES_tradnl"/>
    </w:rPr>
  </w:style>
  <w:style w:type="paragraph" w:styleId="Prrafodelista">
    <w:name w:val="List Paragraph"/>
    <w:basedOn w:val="Normal"/>
    <w:uiPriority w:val="34"/>
    <w:qFormat/>
    <w:rsid w:val="008367C9"/>
    <w:pPr>
      <w:ind w:left="720"/>
      <w:contextualSpacing/>
    </w:pPr>
  </w:style>
  <w:style w:type="paragraph" w:customStyle="1" w:styleId="Default">
    <w:name w:val="Default"/>
    <w:rsid w:val="00951CD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912C6B"/>
    <w:rPr>
      <w:lang w:val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25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AC6BA1DA4E354FA5C91ADE054072FF" ma:contentTypeVersion="14" ma:contentTypeDescription="Create a new document." ma:contentTypeScope="" ma:versionID="60e8d08f8001065a556902d5da2a1ce9">
  <xsd:schema xmlns:xsd="http://www.w3.org/2001/XMLSchema" xmlns:xs="http://www.w3.org/2001/XMLSchema" xmlns:p="http://schemas.microsoft.com/office/2006/metadata/properties" xmlns:ns2="910358f1-628e-4d7f-8cc8-3c1cbae81a55" xmlns:ns3="1f5e0cdf-5c8b-49b3-a9fe-128d87dd03e0" targetNamespace="http://schemas.microsoft.com/office/2006/metadata/properties" ma:root="true" ma:fieldsID="78c9abda53962b7d18e1eac26a340b51" ns2:_="" ns3:_="">
    <xsd:import namespace="910358f1-628e-4d7f-8cc8-3c1cbae81a55"/>
    <xsd:import namespace="1f5e0cdf-5c8b-49b3-a9fe-128d87dd03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0358f1-628e-4d7f-8cc8-3c1cbae81a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f8bd912-642c-42db-87cc-b6759f428c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5e0cdf-5c8b-49b3-a9fe-128d87dd03e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79eed31-16f9-44d6-9e64-7b9e9b968cc3}" ma:internalName="TaxCatchAll" ma:showField="CatchAllData" ma:web="1f5e0cdf-5c8b-49b3-a9fe-128d87dd03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5e0cdf-5c8b-49b3-a9fe-128d87dd03e0" xsi:nil="true"/>
    <lcf76f155ced4ddcb4097134ff3c332f xmlns="910358f1-628e-4d7f-8cc8-3c1cbae81a5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E1AA07-82CB-49DE-920A-42542F9F0D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0358f1-628e-4d7f-8cc8-3c1cbae81a55"/>
    <ds:schemaRef ds:uri="1f5e0cdf-5c8b-49b3-a9fe-128d87dd03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578FBE-DDFE-402F-BC8D-5E6BC54E603B}">
  <ds:schemaRefs>
    <ds:schemaRef ds:uri="http://schemas.microsoft.com/office/2006/metadata/properties"/>
    <ds:schemaRef ds:uri="http://schemas.microsoft.com/office/infopath/2007/PartnerControls"/>
    <ds:schemaRef ds:uri="1f5e0cdf-5c8b-49b3-a9fe-128d87dd03e0"/>
    <ds:schemaRef ds:uri="910358f1-628e-4d7f-8cc8-3c1cbae81a55"/>
  </ds:schemaRefs>
</ds:datastoreItem>
</file>

<file path=customXml/itemProps3.xml><?xml version="1.0" encoding="utf-8"?>
<ds:datastoreItem xmlns:ds="http://schemas.openxmlformats.org/officeDocument/2006/customXml" ds:itemID="{03BC4419-E634-45AE-AE93-21412EC3848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5C492BC-9A75-40FA-812C-12A1D8E91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1231</Words>
  <Characters>6771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PROGRAMAS NAVARRA</vt:lpstr>
    </vt:vector>
  </TitlesOfParts>
  <Company>Gobierno de Navarra</Company>
  <LinksUpToDate>false</LinksUpToDate>
  <CharactersWithSpaces>7987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Lara</dc:creator>
  <cp:lastModifiedBy>Maite Roncal Eguaras</cp:lastModifiedBy>
  <cp:revision>4</cp:revision>
  <cp:lastPrinted>2018-12-11T11:19:00Z</cp:lastPrinted>
  <dcterms:created xsi:type="dcterms:W3CDTF">2026-01-21T11:13:00Z</dcterms:created>
  <dcterms:modified xsi:type="dcterms:W3CDTF">2026-01-21T11:16:00Z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0x010100EFAC6BA1DA4E354FA5C91ADE054072FF</vt:lpwstr>
  </property>
  <property fmtid="{D5CDD505-2E9C-101B-9397-08002B2CF9AE}" pid="3" name="MediaServiceImageTags">
    <vt:lpwstr/>
  </property>
  <property fmtid="{D5CDD505-2E9C-101B-9397-08002B2CF9AE}" pid="4" name="Order">
    <vt:r8>43800</vt:r8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</Properties>
</file>