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ABF8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E55A25" w:rsidRPr="00912C6B" w14:paraId="2728D469" w14:textId="77777777" w:rsidTr="00624A2E">
        <w:tc>
          <w:tcPr>
            <w:tcW w:w="96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0000"/>
          </w:tcPr>
          <w:p w14:paraId="2728D468" w14:textId="77777777" w:rsidR="00E55A25" w:rsidRPr="00912C6B" w:rsidRDefault="00EA597E" w:rsidP="008B628C">
            <w:pPr>
              <w:pStyle w:val="Textoindependiente"/>
              <w:jc w:val="center"/>
              <w:rPr>
                <w:rFonts w:ascii="Arial" w:hAnsi="Arial" w:cs="Arial"/>
                <w:b/>
                <w:smallCaps/>
                <w:szCs w:val="28"/>
              </w:rPr>
            </w:pPr>
            <w:r w:rsidRPr="00912C6B">
              <w:rPr>
                <w:rFonts w:ascii="Arial" w:hAnsi="Arial" w:cs="Arial"/>
                <w:b/>
                <w:smallCaps/>
                <w:szCs w:val="28"/>
              </w:rPr>
              <w:t>FONDO CRISIS OLVIDADAS</w:t>
            </w:r>
            <w:r w:rsidR="0040430A">
              <w:rPr>
                <w:rFonts w:ascii="Arial" w:hAnsi="Arial" w:cs="Arial"/>
                <w:b/>
                <w:smallCaps/>
                <w:szCs w:val="28"/>
              </w:rPr>
              <w:t xml:space="preserve"> 20</w:t>
            </w:r>
            <w:r w:rsidR="00415FFC">
              <w:rPr>
                <w:rFonts w:ascii="Arial" w:hAnsi="Arial" w:cs="Arial"/>
                <w:b/>
                <w:smallCaps/>
                <w:szCs w:val="28"/>
              </w:rPr>
              <w:t>26</w:t>
            </w:r>
          </w:p>
        </w:tc>
      </w:tr>
      <w:tr w:rsidR="008B628C" w:rsidRPr="00912C6B" w14:paraId="2728D46B" w14:textId="77777777" w:rsidTr="00912C6B">
        <w:tc>
          <w:tcPr>
            <w:tcW w:w="9655" w:type="dxa"/>
            <w:tcBorders>
              <w:top w:val="single" w:sz="4" w:space="0" w:color="auto"/>
              <w:bottom w:val="single" w:sz="12" w:space="0" w:color="auto"/>
            </w:tcBorders>
          </w:tcPr>
          <w:p w14:paraId="2728D46A" w14:textId="77777777" w:rsidR="008B628C" w:rsidRPr="00912C6B" w:rsidRDefault="008B628C">
            <w:pPr>
              <w:pStyle w:val="Textoindependiente"/>
              <w:jc w:val="center"/>
              <w:rPr>
                <w:rFonts w:ascii="Arial" w:hAnsi="Arial" w:cs="Arial"/>
                <w:b/>
                <w:smallCaps/>
                <w:szCs w:val="28"/>
              </w:rPr>
            </w:pPr>
            <w:r w:rsidRPr="00912C6B">
              <w:rPr>
                <w:rFonts w:ascii="Arial" w:hAnsi="Arial" w:cs="Arial"/>
                <w:b/>
                <w:smallCaps/>
                <w:szCs w:val="28"/>
              </w:rPr>
              <w:t>propuesta general de actuación</w:t>
            </w:r>
          </w:p>
        </w:tc>
      </w:tr>
    </w:tbl>
    <w:p w14:paraId="2728D46C" w14:textId="77777777" w:rsidR="00232501" w:rsidRDefault="00232501"/>
    <w:tbl>
      <w:tblPr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ABF8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912C6B" w:rsidRPr="00912C6B" w14:paraId="2728D46E" w14:textId="77777777" w:rsidTr="00912C6B">
        <w:tc>
          <w:tcPr>
            <w:tcW w:w="96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2728D46D" w14:textId="77777777" w:rsidR="00912C6B" w:rsidRPr="00912C6B" w:rsidRDefault="00912C6B" w:rsidP="00912C6B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Cs w:val="28"/>
              </w:rPr>
            </w:pPr>
            <w:r w:rsidRPr="00912C6B">
              <w:rPr>
                <w:rFonts w:ascii="Arial" w:hAnsi="Arial" w:cs="Arial"/>
                <w:b/>
                <w:sz w:val="20"/>
              </w:rPr>
              <w:t>Nombre proyecto</w:t>
            </w:r>
          </w:p>
        </w:tc>
      </w:tr>
      <w:bookmarkStart w:id="0" w:name="Texto1"/>
      <w:tr w:rsidR="00912C6B" w:rsidRPr="00912C6B" w14:paraId="2728D470" w14:textId="77777777" w:rsidTr="00912C6B">
        <w:tc>
          <w:tcPr>
            <w:tcW w:w="9655" w:type="dxa"/>
            <w:tcBorders>
              <w:top w:val="single" w:sz="4" w:space="0" w:color="auto"/>
              <w:bottom w:val="single" w:sz="12" w:space="0" w:color="auto"/>
            </w:tcBorders>
          </w:tcPr>
          <w:p w14:paraId="2728D46F" w14:textId="77777777" w:rsidR="00912C6B" w:rsidRPr="0043092A" w:rsidRDefault="00061EBB" w:rsidP="0040430A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BC7BF2">
              <w:rPr>
                <w:rFonts w:ascii="Arial" w:hAnsi="Arial" w:cs="Arial"/>
                <w:b/>
                <w:smallCap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separate"/>
            </w:r>
            <w:r w:rsidR="00BC7BF2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 w:rsidR="00BC7BF2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 w:rsidR="00BC7BF2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 w:rsidR="00BC7BF2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 w:rsidR="00BC7BF2">
              <w:rPr>
                <w:rFonts w:ascii="Arial" w:hAnsi="Arial" w:cs="Arial"/>
                <w:b/>
                <w:smallCap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mallCaps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728D471" w14:textId="77777777" w:rsidR="00DA4860" w:rsidRDefault="00DA4860" w:rsidP="00DA4860">
      <w:pPr>
        <w:rPr>
          <w:rFonts w:ascii="Century Gothic" w:hAnsi="Century Gothic"/>
          <w:sz w:val="18"/>
          <w:szCs w:val="18"/>
        </w:rPr>
      </w:pPr>
    </w:p>
    <w:p w14:paraId="2728D472" w14:textId="77777777" w:rsidR="00232501" w:rsidRDefault="00232501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641"/>
        <w:gridCol w:w="879"/>
        <w:gridCol w:w="540"/>
        <w:gridCol w:w="540"/>
        <w:gridCol w:w="986"/>
        <w:gridCol w:w="94"/>
        <w:gridCol w:w="887"/>
        <w:gridCol w:w="13"/>
        <w:gridCol w:w="2374"/>
        <w:gridCol w:w="425"/>
      </w:tblGrid>
      <w:tr w:rsidR="00232501" w:rsidRPr="00912C6B" w14:paraId="2728D474" w14:textId="77777777" w:rsidTr="00624A2E">
        <w:trPr>
          <w:cantSplit/>
        </w:trPr>
        <w:tc>
          <w:tcPr>
            <w:tcW w:w="97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14:paraId="2728D473" w14:textId="77777777" w:rsidR="00232501" w:rsidRPr="00912C6B" w:rsidRDefault="00CA7224">
            <w:pPr>
              <w:pStyle w:val="Textoindependiente"/>
              <w:jc w:val="left"/>
              <w:rPr>
                <w:rFonts w:ascii="Arial" w:hAnsi="Arial" w:cs="Arial"/>
                <w:smallCaps/>
                <w:szCs w:val="28"/>
              </w:rPr>
            </w:pPr>
            <w:r>
              <w:rPr>
                <w:rFonts w:ascii="Arial" w:hAnsi="Arial" w:cs="Arial"/>
                <w:b/>
                <w:smallCaps/>
                <w:szCs w:val="28"/>
                <w:lang w:val="es-ES"/>
              </w:rPr>
              <w:t>I</w:t>
            </w:r>
            <w:r w:rsidR="00DA4860" w:rsidRPr="00912C6B">
              <w:rPr>
                <w:rFonts w:ascii="Arial" w:hAnsi="Arial" w:cs="Arial"/>
                <w:b/>
                <w:smallCaps/>
                <w:szCs w:val="28"/>
                <w:lang w:val="es-ES"/>
              </w:rPr>
              <w:t>. información g</w:t>
            </w:r>
            <w:r w:rsidR="009D7FC6" w:rsidRPr="00912C6B">
              <w:rPr>
                <w:rFonts w:ascii="Arial" w:hAnsi="Arial" w:cs="Arial"/>
                <w:b/>
                <w:smallCaps/>
                <w:szCs w:val="28"/>
                <w:lang w:val="es-ES"/>
              </w:rPr>
              <w:t>eneral</w:t>
            </w:r>
          </w:p>
        </w:tc>
      </w:tr>
      <w:tr w:rsidR="00034A21" w:rsidRPr="00912C6B" w14:paraId="2728D477" w14:textId="77777777" w:rsidTr="00912C6B">
        <w:trPr>
          <w:trHeight w:val="30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75" w14:textId="77777777" w:rsidR="00034A21" w:rsidRPr="00912C6B" w:rsidRDefault="00034A21" w:rsidP="00034A21">
            <w:pPr>
              <w:rPr>
                <w:rFonts w:ascii="Arial" w:hAnsi="Arial" w:cs="Arial"/>
                <w:sz w:val="18"/>
              </w:rPr>
            </w:pPr>
            <w:r w:rsidRPr="00912C6B">
              <w:rPr>
                <w:rFonts w:ascii="Arial" w:hAnsi="Arial" w:cs="Arial"/>
                <w:b/>
                <w:sz w:val="18"/>
              </w:rPr>
              <w:t xml:space="preserve">Entidad </w:t>
            </w:r>
          </w:p>
        </w:tc>
        <w:bookmarkStart w:id="1" w:name="Texto2"/>
        <w:tc>
          <w:tcPr>
            <w:tcW w:w="83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28D476" w14:textId="77777777" w:rsidR="00034A21" w:rsidRPr="00912C6B" w:rsidRDefault="00061EBB" w:rsidP="00034A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1"/>
          </w:p>
        </w:tc>
      </w:tr>
      <w:tr w:rsidR="00571267" w:rsidRPr="00912C6B" w14:paraId="2728D47B" w14:textId="77777777" w:rsidTr="00912C6B">
        <w:trPr>
          <w:trHeight w:val="30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78" w14:textId="77777777" w:rsidR="00571267" w:rsidRPr="00912C6B" w:rsidRDefault="00571267" w:rsidP="00F757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C6B">
              <w:rPr>
                <w:rFonts w:ascii="Arial" w:hAnsi="Arial" w:cs="Arial"/>
                <w:b/>
                <w:sz w:val="18"/>
                <w:szCs w:val="18"/>
              </w:rPr>
              <w:t>País y zona</w:t>
            </w:r>
          </w:p>
        </w:tc>
        <w:tc>
          <w:tcPr>
            <w:tcW w:w="83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28D479" w14:textId="77777777" w:rsidR="00571267" w:rsidRDefault="00061EBB" w:rsidP="00034A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C7BF2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47A" w14:textId="77777777" w:rsidR="00106F8B" w:rsidRPr="00912C6B" w:rsidRDefault="00106F8B" w:rsidP="00034A21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32501" w:rsidRPr="00912C6B" w14:paraId="2728D480" w14:textId="77777777" w:rsidTr="00912C6B">
        <w:trPr>
          <w:trHeight w:val="345"/>
        </w:trPr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28D47C" w14:textId="77777777" w:rsidR="00232501" w:rsidRPr="00912C6B" w:rsidRDefault="009D7FC6" w:rsidP="00DA48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C6B">
              <w:rPr>
                <w:rFonts w:ascii="Arial" w:hAnsi="Arial" w:cs="Arial"/>
                <w:sz w:val="16"/>
              </w:rPr>
              <w:br w:type="page"/>
            </w:r>
            <w:r w:rsidRPr="00912C6B">
              <w:rPr>
                <w:rFonts w:ascii="Arial" w:hAnsi="Arial" w:cs="Arial"/>
                <w:b/>
                <w:sz w:val="18"/>
                <w:szCs w:val="18"/>
              </w:rPr>
              <w:t>Datos del Socio Local</w:t>
            </w:r>
            <w:r w:rsidR="00F757A3" w:rsidRPr="00912C6B">
              <w:rPr>
                <w:rFonts w:ascii="Arial" w:hAnsi="Arial" w:cs="Arial"/>
                <w:b/>
                <w:sz w:val="18"/>
                <w:szCs w:val="18"/>
              </w:rPr>
              <w:t xml:space="preserve"> (si </w:t>
            </w:r>
            <w:r w:rsidR="00382FE8">
              <w:rPr>
                <w:rFonts w:ascii="Arial" w:hAnsi="Arial" w:cs="Arial"/>
                <w:b/>
                <w:sz w:val="18"/>
                <w:szCs w:val="18"/>
              </w:rPr>
              <w:t xml:space="preserve">lo </w:t>
            </w:r>
            <w:r w:rsidR="00F757A3" w:rsidRPr="00912C6B">
              <w:rPr>
                <w:rFonts w:ascii="Arial" w:hAnsi="Arial" w:cs="Arial"/>
                <w:b/>
                <w:sz w:val="18"/>
                <w:szCs w:val="18"/>
              </w:rPr>
              <w:t>hay)</w:t>
            </w:r>
          </w:p>
        </w:tc>
        <w:tc>
          <w:tcPr>
            <w:tcW w:w="556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2728D47D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Denominación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47E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12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728D47F" w14:textId="77777777" w:rsidR="00232501" w:rsidRPr="00912C6B" w:rsidRDefault="009D7FC6" w:rsidP="0040430A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Siglas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14:paraId="2728D483" w14:textId="77777777" w:rsidTr="00912C6B">
        <w:trPr>
          <w:trHeight w:val="299"/>
        </w:trPr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81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28D482" w14:textId="77777777" w:rsidR="00232501" w:rsidRPr="00912C6B" w:rsidRDefault="009D7FC6" w:rsidP="00BC7BF2">
            <w:pPr>
              <w:pStyle w:val="Ttulo2"/>
              <w:rPr>
                <w:rFonts w:ascii="Arial" w:hAnsi="Arial" w:cs="Arial"/>
              </w:rPr>
            </w:pPr>
            <w:r w:rsidRPr="00912C6B">
              <w:rPr>
                <w:rFonts w:ascii="Arial" w:hAnsi="Arial" w:cs="Arial"/>
                <w:b w:val="0"/>
              </w:rPr>
              <w:t>Domicilio legal completo</w:t>
            </w:r>
            <w:r w:rsidR="0040430A">
              <w:rPr>
                <w:rFonts w:ascii="Arial" w:hAnsi="Arial" w:cs="Arial"/>
                <w:b w:val="0"/>
              </w:rPr>
              <w:t xml:space="preserve"> </w:t>
            </w:r>
            <w:r w:rsidR="00061EBB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C7BF2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 w:val="0"/>
                <w:sz w:val="18"/>
              </w:rPr>
            </w:r>
            <w:r w:rsidR="00061EBB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232501" w:rsidRPr="00912C6B" w14:paraId="2728D487" w14:textId="77777777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84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28D485" w14:textId="77777777" w:rsidR="00232501" w:rsidRPr="00912C6B" w:rsidRDefault="009D7FC6" w:rsidP="00BC7BF2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Localidad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C7BF2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79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28D486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Provincia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917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14:paraId="2728D48B" w14:textId="77777777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88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auto"/>
              <w:left w:val="single" w:sz="12" w:space="0" w:color="auto"/>
            </w:tcBorders>
          </w:tcPr>
          <w:p w14:paraId="2728D489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Departamento, o similar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917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28D48A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País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17917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C17917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14:paraId="2728D490" w14:textId="77777777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8C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28D48D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Teléfono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D48E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Fax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28D48F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E-Mail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14:paraId="2728D495" w14:textId="77777777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91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28D492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Web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28D493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proofErr w:type="spellStart"/>
            <w:r w:rsidRPr="00912C6B">
              <w:rPr>
                <w:rFonts w:ascii="Arial" w:hAnsi="Arial" w:cs="Arial"/>
                <w:sz w:val="16"/>
              </w:rPr>
              <w:t>Nº</w:t>
            </w:r>
            <w:proofErr w:type="spellEnd"/>
            <w:r w:rsidRPr="00912C6B">
              <w:rPr>
                <w:rFonts w:ascii="Arial" w:hAnsi="Arial" w:cs="Arial"/>
                <w:sz w:val="16"/>
              </w:rPr>
              <w:t xml:space="preserve"> de socios/as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28D494" w14:textId="77777777" w:rsidR="00232501" w:rsidRPr="00912C6B" w:rsidRDefault="009D7FC6" w:rsidP="00BC7BF2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Fecha de constitución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C7BF2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14:paraId="2728D4A6" w14:textId="77777777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96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14:paraId="2728D497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Naturaleza jurídica</w:t>
            </w:r>
          </w:p>
        </w:tc>
        <w:tc>
          <w:tcPr>
            <w:tcW w:w="1419" w:type="dxa"/>
            <w:gridSpan w:val="2"/>
          </w:tcPr>
          <w:p w14:paraId="2728D498" w14:textId="77777777"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Asociación</w:t>
            </w:r>
          </w:p>
          <w:p w14:paraId="2728D499" w14:textId="77777777"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Fundación</w:t>
            </w:r>
          </w:p>
          <w:p w14:paraId="2728D49A" w14:textId="77777777"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Congregación Religiosa</w:t>
            </w:r>
          </w:p>
        </w:tc>
        <w:tc>
          <w:tcPr>
            <w:tcW w:w="540" w:type="dxa"/>
          </w:tcPr>
          <w:p w14:paraId="2728D49B" w14:textId="77777777" w:rsidR="00232501" w:rsidRPr="00912C6B" w:rsidRDefault="00061EB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912C6B">
              <w:rPr>
                <w:rFonts w:ascii="Arial" w:hAnsi="Arial" w:cs="Arial"/>
                <w:sz w:val="16"/>
              </w:rPr>
            </w:r>
            <w:r w:rsidRPr="00912C6B"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14:paraId="2728D49C" w14:textId="77777777" w:rsidR="00232501" w:rsidRPr="00912C6B" w:rsidRDefault="00061EB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912C6B">
              <w:rPr>
                <w:rFonts w:ascii="Arial" w:hAnsi="Arial" w:cs="Arial"/>
                <w:sz w:val="16"/>
              </w:rPr>
            </w:r>
            <w:r w:rsidRPr="00912C6B"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14:paraId="2728D49D" w14:textId="77777777" w:rsidR="00232501" w:rsidRPr="00912C6B" w:rsidRDefault="00061EB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912C6B">
              <w:rPr>
                <w:rFonts w:ascii="Arial" w:hAnsi="Arial" w:cs="Arial"/>
                <w:sz w:val="16"/>
              </w:rPr>
            </w:r>
            <w:r w:rsidRPr="00912C6B"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left w:val="nil"/>
            </w:tcBorders>
          </w:tcPr>
          <w:p w14:paraId="2728D49E" w14:textId="77777777"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Administración pública</w:t>
            </w:r>
          </w:p>
          <w:p w14:paraId="2728D49F" w14:textId="77777777"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Cooperativa</w:t>
            </w:r>
          </w:p>
          <w:p w14:paraId="2728D4A0" w14:textId="77777777" w:rsidR="00232501" w:rsidRPr="00912C6B" w:rsidRDefault="009D7FC6">
            <w:pPr>
              <w:jc w:val="right"/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Otra</w:t>
            </w:r>
          </w:p>
          <w:p w14:paraId="2728D4A1" w14:textId="77777777" w:rsidR="00232501" w:rsidRPr="00912C6B" w:rsidRDefault="009D7FC6">
            <w:pPr>
              <w:jc w:val="right"/>
              <w:rPr>
                <w:rFonts w:ascii="Arial" w:hAnsi="Arial" w:cs="Arial"/>
                <w:i/>
                <w:sz w:val="16"/>
              </w:rPr>
            </w:pPr>
            <w:r w:rsidRPr="00912C6B">
              <w:rPr>
                <w:rFonts w:ascii="Arial" w:hAnsi="Arial" w:cs="Arial"/>
                <w:i/>
                <w:sz w:val="16"/>
              </w:rPr>
              <w:t>(especificar)</w:t>
            </w:r>
          </w:p>
        </w:tc>
        <w:tc>
          <w:tcPr>
            <w:tcW w:w="2799" w:type="dxa"/>
            <w:gridSpan w:val="2"/>
            <w:tcBorders>
              <w:left w:val="nil"/>
              <w:right w:val="single" w:sz="12" w:space="0" w:color="auto"/>
            </w:tcBorders>
          </w:tcPr>
          <w:p w14:paraId="2728D4A2" w14:textId="77777777" w:rsidR="00232501" w:rsidRPr="00912C6B" w:rsidRDefault="00061EB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912C6B">
              <w:rPr>
                <w:rFonts w:ascii="Arial" w:hAnsi="Arial" w:cs="Arial"/>
                <w:sz w:val="16"/>
              </w:rPr>
            </w:r>
            <w:r w:rsidRPr="00912C6B"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14:paraId="2728D4A3" w14:textId="77777777" w:rsidR="00232501" w:rsidRPr="00912C6B" w:rsidRDefault="00061EB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912C6B">
              <w:rPr>
                <w:rFonts w:ascii="Arial" w:hAnsi="Arial" w:cs="Arial"/>
                <w:sz w:val="16"/>
              </w:rPr>
            </w:r>
            <w:r w:rsidRPr="00912C6B"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14:paraId="2728D4A4" w14:textId="77777777" w:rsidR="00232501" w:rsidRPr="00912C6B" w:rsidRDefault="00061EBB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FC6" w:rsidRPr="00912C6B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912C6B">
              <w:rPr>
                <w:rFonts w:ascii="Arial" w:hAnsi="Arial" w:cs="Arial"/>
                <w:sz w:val="16"/>
              </w:rPr>
            </w:r>
            <w:r w:rsidRPr="00912C6B">
              <w:rPr>
                <w:rFonts w:ascii="Arial" w:hAnsi="Arial" w:cs="Arial"/>
                <w:sz w:val="16"/>
              </w:rPr>
              <w:fldChar w:fldCharType="separate"/>
            </w:r>
            <w:r w:rsidRPr="00912C6B">
              <w:rPr>
                <w:rFonts w:ascii="Arial" w:hAnsi="Arial" w:cs="Arial"/>
                <w:sz w:val="16"/>
              </w:rPr>
              <w:fldChar w:fldCharType="end"/>
            </w:r>
          </w:p>
          <w:p w14:paraId="2728D4A5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</w:tr>
      <w:tr w:rsidR="00232501" w:rsidRPr="00912C6B" w14:paraId="2728D4A9" w14:textId="77777777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A7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728D4A8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Representante Legal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232501" w:rsidRPr="00912C6B" w14:paraId="2728D4AC" w14:textId="77777777" w:rsidTr="00912C6B"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AA" w14:textId="77777777" w:rsidR="00232501" w:rsidRPr="00912C6B" w:rsidRDefault="002325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379" w:type="dxa"/>
            <w:gridSpan w:val="1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28D4AB" w14:textId="77777777" w:rsidR="00232501" w:rsidRPr="00912C6B" w:rsidRDefault="009D7FC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Cargo</w:t>
            </w:r>
          </w:p>
        </w:tc>
      </w:tr>
      <w:tr w:rsidR="00B12156" w:rsidRPr="00912C6B" w14:paraId="2728D4B0" w14:textId="77777777" w:rsidTr="00912C6B">
        <w:trPr>
          <w:trHeight w:val="415"/>
        </w:trPr>
        <w:tc>
          <w:tcPr>
            <w:tcW w:w="1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728D4AD" w14:textId="77777777" w:rsidR="00B12156" w:rsidRPr="00912C6B" w:rsidRDefault="00B1215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D4AE" w14:textId="77777777" w:rsidR="007756E1" w:rsidRPr="00912C6B" w:rsidRDefault="00B12156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Responsable de la Intervención</w:t>
            </w:r>
            <w:r w:rsidR="0040430A">
              <w:rPr>
                <w:rFonts w:ascii="Arial" w:hAnsi="Arial" w:cs="Arial"/>
                <w:sz w:val="16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4AF" w14:textId="77777777" w:rsidR="007756E1" w:rsidRPr="00912C6B" w:rsidRDefault="00B12156" w:rsidP="00D15A5F">
            <w:pPr>
              <w:rPr>
                <w:rFonts w:ascii="Arial" w:hAnsi="Arial" w:cs="Arial"/>
                <w:sz w:val="16"/>
              </w:rPr>
            </w:pPr>
            <w:r w:rsidRPr="00912C6B">
              <w:rPr>
                <w:rFonts w:ascii="Arial" w:hAnsi="Arial" w:cs="Arial"/>
                <w:sz w:val="16"/>
              </w:rPr>
              <w:t>Cargo</w:t>
            </w:r>
          </w:p>
        </w:tc>
      </w:tr>
      <w:tr w:rsidR="00D15A5F" w:rsidRPr="00912C6B" w14:paraId="2728D4C0" w14:textId="77777777" w:rsidTr="00912C6B">
        <w:trPr>
          <w:trHeight w:val="590"/>
        </w:trPr>
        <w:tc>
          <w:tcPr>
            <w:tcW w:w="97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D4B1" w14:textId="77777777" w:rsidR="00D15A5F" w:rsidRPr="00912C6B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C6B">
              <w:rPr>
                <w:rFonts w:ascii="Arial" w:hAnsi="Arial" w:cs="Arial"/>
                <w:sz w:val="20"/>
                <w:szCs w:val="20"/>
              </w:rPr>
              <w:t xml:space="preserve">Breve descripción de la </w:t>
            </w:r>
            <w:r w:rsidR="00415FFC">
              <w:rPr>
                <w:rFonts w:ascii="Arial" w:hAnsi="Arial" w:cs="Arial"/>
                <w:b/>
                <w:sz w:val="20"/>
                <w:szCs w:val="20"/>
              </w:rPr>
              <w:t xml:space="preserve">Propuesta General de Actuación </w:t>
            </w:r>
            <w:r w:rsidR="00BC7BF2">
              <w:rPr>
                <w:rFonts w:ascii="Arial" w:hAnsi="Arial" w:cs="Arial"/>
                <w:b/>
                <w:sz w:val="20"/>
                <w:szCs w:val="20"/>
              </w:rPr>
              <w:t>(2000 caracteres)</w:t>
            </w:r>
            <w:r w:rsidRPr="00912C6B">
              <w:rPr>
                <w:rFonts w:ascii="Arial" w:hAnsi="Arial" w:cs="Arial"/>
                <w:sz w:val="20"/>
                <w:szCs w:val="20"/>
              </w:rPr>
              <w:t>:</w:t>
            </w:r>
            <w:r w:rsidR="004043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28D4B2" w14:textId="77777777" w:rsidR="00396C10" w:rsidRPr="00912C6B" w:rsidRDefault="00061EB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40430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40430A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4B3" w14:textId="77777777" w:rsidR="00396C10" w:rsidRPr="00912C6B" w:rsidRDefault="00396C10" w:rsidP="00667383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4" w14:textId="77777777"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5" w14:textId="77777777"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6" w14:textId="77777777"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7" w14:textId="77777777"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8" w14:textId="77777777"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9" w14:textId="77777777"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A" w14:textId="77777777" w:rsidR="00396C10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B" w14:textId="77777777" w:rsidR="00106F8B" w:rsidRDefault="00106F8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C" w14:textId="77777777" w:rsidR="00106F8B" w:rsidRPr="00912C6B" w:rsidRDefault="00106F8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D" w14:textId="77777777"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0"/>
                <w:szCs w:val="20"/>
              </w:rPr>
            </w:pPr>
          </w:p>
          <w:p w14:paraId="2728D4BE" w14:textId="77777777" w:rsidR="00396C10" w:rsidRPr="00912C6B" w:rsidRDefault="00396C1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2728D4BF" w14:textId="77777777" w:rsidR="00D15A5F" w:rsidRPr="00912C6B" w:rsidRDefault="00D15A5F">
            <w:pPr>
              <w:rPr>
                <w:rFonts w:ascii="Arial" w:hAnsi="Arial" w:cs="Arial"/>
                <w:sz w:val="16"/>
              </w:rPr>
            </w:pPr>
          </w:p>
        </w:tc>
      </w:tr>
      <w:tr w:rsidR="00D15A5F" w14:paraId="2728D4D6" w14:textId="77777777" w:rsidTr="00D15A5F">
        <w:trPr>
          <w:trHeight w:val="590"/>
        </w:trPr>
        <w:tc>
          <w:tcPr>
            <w:tcW w:w="92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28D4C1" w14:textId="77777777"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12C6B">
              <w:rPr>
                <w:rFonts w:ascii="Arial" w:hAnsi="Arial" w:cs="Arial"/>
                <w:b/>
                <w:sz w:val="20"/>
                <w:szCs w:val="20"/>
              </w:rPr>
              <w:t>Señalar el á</w:t>
            </w:r>
            <w:r w:rsidR="00F47642">
              <w:rPr>
                <w:rFonts w:ascii="Arial" w:hAnsi="Arial" w:cs="Arial"/>
                <w:b/>
                <w:sz w:val="20"/>
                <w:szCs w:val="20"/>
              </w:rPr>
              <w:t>rea de intervención:</w:t>
            </w:r>
          </w:p>
          <w:p w14:paraId="2728D4C2" w14:textId="77777777" w:rsidR="007261AC" w:rsidRPr="00912C6B" w:rsidRDefault="007261A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28D4C3" w14:textId="77777777" w:rsidR="00667383" w:rsidRDefault="00E5044E" w:rsidP="00667383">
            <w:pPr>
              <w:pStyle w:val="Prrafodelista"/>
              <w:numPr>
                <w:ilvl w:val="0"/>
                <w:numId w:val="16"/>
              </w:numPr>
              <w:tabs>
                <w:tab w:val="center" w:pos="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5FFC">
              <w:rPr>
                <w:rFonts w:ascii="Arial" w:hAnsi="Arial" w:cs="Arial"/>
                <w:sz w:val="18"/>
                <w:szCs w:val="18"/>
                <w:u w:val="single"/>
              </w:rPr>
              <w:t xml:space="preserve">Necesidades </w:t>
            </w:r>
            <w:r w:rsidR="00415FFC" w:rsidRPr="00415FFC">
              <w:rPr>
                <w:rFonts w:ascii="Arial" w:hAnsi="Arial" w:cs="Arial"/>
                <w:sz w:val="18"/>
                <w:szCs w:val="18"/>
                <w:u w:val="single"/>
              </w:rPr>
              <w:t>humanas básicas e intervenciones de emergencia</w:t>
            </w:r>
            <w:r w:rsidR="00415FFC">
              <w:rPr>
                <w:rFonts w:ascii="Arial" w:hAnsi="Arial" w:cs="Arial"/>
                <w:sz w:val="18"/>
                <w:szCs w:val="18"/>
              </w:rPr>
              <w:t>: Nutrición, seguridad alimentaria, salud, educación, agua y saneamiento, vivienda digna.</w:t>
            </w:r>
            <w:r w:rsidR="00382FE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28D4C4" w14:textId="77777777" w:rsidR="00D15A5F" w:rsidRPr="00382FE8" w:rsidRDefault="00FF28CC" w:rsidP="00667383">
            <w:pPr>
              <w:pStyle w:val="Prrafodelista"/>
              <w:numPr>
                <w:ilvl w:val="0"/>
                <w:numId w:val="1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5FFC">
              <w:rPr>
                <w:rFonts w:ascii="Arial" w:hAnsi="Arial" w:cs="Arial"/>
                <w:sz w:val="18"/>
                <w:szCs w:val="18"/>
                <w:u w:val="single"/>
              </w:rPr>
              <w:t>Gobernanz</w:t>
            </w:r>
            <w:r w:rsidR="00E5044E" w:rsidRPr="00415FFC">
              <w:rPr>
                <w:rFonts w:ascii="Arial" w:hAnsi="Arial" w:cs="Arial"/>
                <w:sz w:val="18"/>
                <w:szCs w:val="18"/>
                <w:u w:val="single"/>
              </w:rPr>
              <w:t>a democrática:</w:t>
            </w:r>
            <w:r w:rsidR="00415FFC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E5044E" w:rsidRPr="00382FE8">
              <w:rPr>
                <w:rFonts w:ascii="Arial" w:hAnsi="Arial" w:cs="Arial"/>
                <w:sz w:val="18"/>
                <w:szCs w:val="18"/>
              </w:rPr>
              <w:t>efensa y difusión derechos humanos</w:t>
            </w:r>
            <w:r w:rsidRPr="00382FE8">
              <w:rPr>
                <w:rFonts w:ascii="Arial" w:hAnsi="Arial" w:cs="Arial"/>
                <w:sz w:val="18"/>
                <w:szCs w:val="18"/>
              </w:rPr>
              <w:t>, fortalecimiento del poder local, fortalecimiento del poder local, fortalecimiento de organizaciones de la sociedad civil, cultura de paz y prevención de conflictos violentos.</w:t>
            </w:r>
          </w:p>
          <w:p w14:paraId="2728D4C5" w14:textId="77777777" w:rsidR="00D15A5F" w:rsidRPr="00FF28CC" w:rsidRDefault="00FF28CC" w:rsidP="00667383">
            <w:pPr>
              <w:pStyle w:val="Prrafodelista"/>
              <w:numPr>
                <w:ilvl w:val="0"/>
                <w:numId w:val="1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15FFC">
              <w:rPr>
                <w:rFonts w:ascii="Arial" w:hAnsi="Arial" w:cs="Arial"/>
                <w:sz w:val="18"/>
                <w:szCs w:val="18"/>
                <w:u w:val="single"/>
              </w:rPr>
              <w:t>Mejora de capacidades económicas y/o productivas</w:t>
            </w:r>
            <w:r w:rsidR="00415FFC">
              <w:rPr>
                <w:rFonts w:ascii="Arial" w:hAnsi="Arial" w:cs="Arial"/>
                <w:sz w:val="18"/>
                <w:szCs w:val="18"/>
              </w:rPr>
              <w:t>: P</w:t>
            </w:r>
            <w:r w:rsidRPr="00FF28CC">
              <w:rPr>
                <w:rFonts w:ascii="Arial" w:hAnsi="Arial" w:cs="Arial"/>
                <w:sz w:val="18"/>
                <w:szCs w:val="18"/>
              </w:rPr>
              <w:t>roducción de bienes y provisión de servicios, alimentación, seguridad y desarrollo rural</w:t>
            </w:r>
            <w:r w:rsidR="0066738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28D4C6" w14:textId="068DE5EA" w:rsidR="00FF28CC" w:rsidRPr="00B44C3B" w:rsidRDefault="00FF28CC" w:rsidP="007B3CDA">
            <w:pPr>
              <w:pStyle w:val="Prrafodelista"/>
              <w:numPr>
                <w:ilvl w:val="0"/>
                <w:numId w:val="1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44C3B">
              <w:rPr>
                <w:rFonts w:ascii="Arial" w:hAnsi="Arial" w:cs="Arial"/>
                <w:sz w:val="18"/>
                <w:szCs w:val="18"/>
                <w:u w:val="single"/>
              </w:rPr>
              <w:t>Empoderamiento de la mujer</w:t>
            </w:r>
            <w:r w:rsidR="00415FFC" w:rsidRPr="00B44C3B">
              <w:rPr>
                <w:rFonts w:ascii="Arial" w:hAnsi="Arial" w:cs="Arial"/>
                <w:sz w:val="18"/>
                <w:szCs w:val="18"/>
              </w:rPr>
              <w:t>: C</w:t>
            </w:r>
            <w:r w:rsidRPr="00B44C3B">
              <w:rPr>
                <w:rFonts w:ascii="Arial" w:hAnsi="Arial" w:cs="Arial"/>
                <w:sz w:val="18"/>
                <w:szCs w:val="18"/>
              </w:rPr>
              <w:t>ontribución al ejercicio de los derechos de la mujer</w:t>
            </w:r>
            <w:r w:rsidR="007B3CDA" w:rsidRPr="00B44C3B">
              <w:rPr>
                <w:rFonts w:ascii="Arial" w:hAnsi="Arial" w:cs="Arial"/>
                <w:sz w:val="18"/>
                <w:szCs w:val="18"/>
              </w:rPr>
              <w:t xml:space="preserve"> y al</w:t>
            </w:r>
            <w:r w:rsidRPr="00B44C3B">
              <w:rPr>
                <w:rFonts w:ascii="Arial" w:hAnsi="Arial" w:cs="Arial"/>
                <w:sz w:val="18"/>
                <w:szCs w:val="18"/>
              </w:rPr>
              <w:t xml:space="preserve"> fortalecimiento de</w:t>
            </w:r>
            <w:r w:rsidR="007B3CDA" w:rsidRPr="00B44C3B">
              <w:rPr>
                <w:rFonts w:ascii="Arial" w:hAnsi="Arial" w:cs="Arial"/>
                <w:sz w:val="18"/>
                <w:szCs w:val="18"/>
              </w:rPr>
              <w:t xml:space="preserve"> su</w:t>
            </w:r>
            <w:r w:rsidRPr="00B44C3B">
              <w:rPr>
                <w:rFonts w:ascii="Arial" w:hAnsi="Arial" w:cs="Arial"/>
                <w:sz w:val="18"/>
                <w:szCs w:val="18"/>
              </w:rPr>
              <w:t xml:space="preserve"> empoderamiento</w:t>
            </w:r>
          </w:p>
          <w:p w14:paraId="2728D4C7" w14:textId="77777777" w:rsidR="00415FFC" w:rsidRPr="007270A8" w:rsidRDefault="00415FFC" w:rsidP="00667383">
            <w:pPr>
              <w:pStyle w:val="Prrafodelista"/>
              <w:numPr>
                <w:ilvl w:val="0"/>
                <w:numId w:val="16"/>
              </w:numPr>
              <w:tabs>
                <w:tab w:val="left" w:pos="0"/>
                <w:tab w:val="center" w:pos="70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44C3B">
              <w:rPr>
                <w:rFonts w:ascii="Arial" w:hAnsi="Arial" w:cs="Arial"/>
                <w:sz w:val="18"/>
                <w:szCs w:val="18"/>
                <w:u w:val="single"/>
              </w:rPr>
              <w:t>Sensibilización, investigación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y denuncia</w:t>
            </w:r>
            <w:r w:rsidRPr="00415FFC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Conocimiento,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visibilización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 contribución a la denuncia y sensibilización social de la existencia de crisis humanitarias olvidadas, así como a la investigación y estudio de sus causas y sus posibles soluciones.</w:t>
            </w:r>
          </w:p>
          <w:p w14:paraId="2728D4C8" w14:textId="77777777" w:rsidR="008A79A3" w:rsidRPr="00912C6B" w:rsidRDefault="008A79A3" w:rsidP="00382FE8">
            <w:pPr>
              <w:pStyle w:val="Prrafodelista"/>
              <w:tabs>
                <w:tab w:val="left" w:pos="0"/>
                <w:tab w:val="center" w:pos="3888"/>
              </w:tabs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28D4C9" w14:textId="77777777"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  <w:p w14:paraId="2728D4CA" w14:textId="77777777" w:rsidR="00415FFC" w:rsidRDefault="00415FF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892896" w14:textId="77777777" w:rsidR="005B6EF8" w:rsidRDefault="005B6EF8" w:rsidP="005B6EF8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14:paraId="2728D4CC" w14:textId="77777777" w:rsidR="00415FFC" w:rsidRDefault="00415FF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728D4CD" w14:textId="77777777" w:rsidR="00D15A5F" w:rsidRDefault="00061EB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5A5F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14:paraId="2728D4CE" w14:textId="77777777" w:rsidR="00FF28CC" w:rsidRDefault="00FF28C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382796" w14:textId="77777777" w:rsidR="005B6EF8" w:rsidRDefault="005B6EF8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728D4CF" w14:textId="77777777" w:rsidR="00D15A5F" w:rsidRDefault="00061EB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A5F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14:paraId="2728D4D0" w14:textId="77777777" w:rsidR="00FF28CC" w:rsidRDefault="00FF28C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728D4D1" w14:textId="77777777" w:rsidR="00D15A5F" w:rsidRDefault="00061EBB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A5F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14:paraId="2728D4D2" w14:textId="77777777" w:rsidR="00E5044E" w:rsidRDefault="00E5044E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  <w:p w14:paraId="2728D4D4" w14:textId="77777777" w:rsidR="00415FFC" w:rsidRDefault="00061EBB" w:rsidP="00415FFC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FFC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20"/>
                <w:szCs w:val="20"/>
              </w:rPr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14:paraId="2728D4D5" w14:textId="77777777" w:rsidR="00415FFC" w:rsidRDefault="00415FFC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</w:tc>
      </w:tr>
    </w:tbl>
    <w:p w14:paraId="2728D4D7" w14:textId="77777777" w:rsidR="00034A21" w:rsidRDefault="00034A21">
      <w:pPr>
        <w:rPr>
          <w:rFonts w:ascii="Century Gothic" w:hAnsi="Century Gothic"/>
          <w:sz w:val="18"/>
          <w:szCs w:val="18"/>
        </w:rPr>
      </w:pPr>
    </w:p>
    <w:p w14:paraId="2728D4D8" w14:textId="77777777" w:rsidR="00EA597E" w:rsidRDefault="00EA597E" w:rsidP="00DA4860">
      <w:pPr>
        <w:tabs>
          <w:tab w:val="left" w:pos="720"/>
          <w:tab w:val="center" w:pos="3888"/>
        </w:tabs>
        <w:jc w:val="center"/>
        <w:rPr>
          <w:rFonts w:ascii="Century Gothic" w:hAnsi="Century Gothic"/>
          <w:b/>
        </w:rPr>
      </w:pPr>
    </w:p>
    <w:p w14:paraId="2728D4D9" w14:textId="77777777" w:rsidR="00F47642" w:rsidRDefault="00F47642" w:rsidP="00DA4860">
      <w:pPr>
        <w:tabs>
          <w:tab w:val="left" w:pos="720"/>
          <w:tab w:val="center" w:pos="3888"/>
        </w:tabs>
        <w:jc w:val="center"/>
        <w:rPr>
          <w:rFonts w:ascii="Century Gothic" w:hAnsi="Century Gothic"/>
          <w:b/>
        </w:rPr>
      </w:pPr>
    </w:p>
    <w:p w14:paraId="2728D4DA" w14:textId="77777777" w:rsidR="00F47642" w:rsidRDefault="00F47642" w:rsidP="00DA4860">
      <w:pPr>
        <w:tabs>
          <w:tab w:val="left" w:pos="720"/>
          <w:tab w:val="center" w:pos="3888"/>
        </w:tabs>
        <w:jc w:val="center"/>
        <w:rPr>
          <w:rFonts w:ascii="Century Gothic" w:hAnsi="Century Gothic"/>
          <w:b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A4860" w:rsidRPr="007270A8" w14:paraId="2728D4DC" w14:textId="77777777" w:rsidTr="00415FFC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2728D4DB" w14:textId="77777777" w:rsidR="00DA4860" w:rsidRPr="007270A8" w:rsidRDefault="00DA4860" w:rsidP="007270A8">
            <w:pPr>
              <w:pStyle w:val="Textoindependiente"/>
              <w:jc w:val="left"/>
              <w:rPr>
                <w:rFonts w:ascii="Arial" w:hAnsi="Arial" w:cs="Arial"/>
                <w:b/>
                <w:smallCaps/>
                <w:szCs w:val="28"/>
                <w:lang w:val="es-ES"/>
              </w:rPr>
            </w:pPr>
            <w:r w:rsidRPr="007270A8">
              <w:rPr>
                <w:rFonts w:ascii="Arial" w:hAnsi="Arial" w:cs="Arial"/>
                <w:b/>
                <w:smallCaps/>
                <w:szCs w:val="28"/>
                <w:lang w:val="es-ES"/>
              </w:rPr>
              <w:t>II. capacidad de la entidad solicitante</w:t>
            </w:r>
            <w:r w:rsidR="00A23C2C">
              <w:rPr>
                <w:rFonts w:ascii="Arial" w:hAnsi="Arial" w:cs="Arial"/>
                <w:b/>
                <w:smallCaps/>
                <w:szCs w:val="28"/>
                <w:lang w:val="es-ES"/>
              </w:rPr>
              <w:t xml:space="preserve"> </w:t>
            </w:r>
            <w:r w:rsidR="00F47642">
              <w:rPr>
                <w:rFonts w:ascii="Arial" w:hAnsi="Arial" w:cs="Arial"/>
                <w:b/>
                <w:smallCaps/>
                <w:szCs w:val="28"/>
                <w:lang w:val="es-ES"/>
              </w:rPr>
              <w:t>- 10</w:t>
            </w:r>
            <w:r w:rsidR="006E3DD3">
              <w:rPr>
                <w:rFonts w:ascii="Arial" w:hAnsi="Arial" w:cs="Arial"/>
                <w:b/>
                <w:smallCaps/>
                <w:szCs w:val="28"/>
                <w:lang w:val="es-ES"/>
              </w:rPr>
              <w:t>p.</w:t>
            </w:r>
            <w:ins w:id="2" w:author="jjc" w:date="2018-11-26T14:01:00Z">
              <w:r w:rsidR="00D647BB">
                <w:rPr>
                  <w:rFonts w:ascii="Arial" w:hAnsi="Arial" w:cs="Arial"/>
                  <w:b/>
                  <w:smallCaps/>
                  <w:szCs w:val="28"/>
                  <w:lang w:val="es-ES"/>
                </w:rPr>
                <w:t xml:space="preserve"> </w:t>
              </w:r>
            </w:ins>
          </w:p>
        </w:tc>
      </w:tr>
      <w:tr w:rsidR="00DA4860" w:rsidRPr="007270A8" w14:paraId="2728D521" w14:textId="77777777" w:rsidTr="00415FFC"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8D4DD" w14:textId="77777777" w:rsidR="00DA4860" w:rsidRPr="007270A8" w:rsidRDefault="00DA4860" w:rsidP="00912C6B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2728D4DE" w14:textId="77777777" w:rsidR="00DA4860" w:rsidRPr="007270A8" w:rsidRDefault="00DA4860" w:rsidP="00E7232E">
            <w:pPr>
              <w:pStyle w:val="Prrafodelista"/>
              <w:numPr>
                <w:ilvl w:val="0"/>
                <w:numId w:val="3"/>
              </w:numPr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 w:rsidRPr="007270A8">
              <w:rPr>
                <w:rFonts w:ascii="Arial" w:hAnsi="Arial" w:cs="Arial"/>
                <w:b/>
                <w:sz w:val="20"/>
                <w:szCs w:val="20"/>
              </w:rPr>
              <w:t>Capacidad Estratégica:</w:t>
            </w:r>
          </w:p>
          <w:p w14:paraId="2728D4DF" w14:textId="77777777" w:rsidR="007270A8" w:rsidRPr="007270A8" w:rsidRDefault="007270A8" w:rsidP="00E7232E">
            <w:pPr>
              <w:pStyle w:val="Prrafodelista"/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28D4E0" w14:textId="77777777" w:rsidR="007270A8" w:rsidRDefault="00F47642" w:rsidP="00E7232E">
            <w:pPr>
              <w:pStyle w:val="Prrafodelist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ind w:right="143" w:hanging="29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Capacidad estraté</w:t>
            </w:r>
            <w:r w:rsidR="00EA597E" w:rsidRPr="007270A8">
              <w:rPr>
                <w:rFonts w:ascii="Arial" w:hAnsi="Arial" w:cs="Arial"/>
                <w:b/>
                <w:sz w:val="20"/>
                <w:szCs w:val="20"/>
              </w:rPr>
              <w:t>gi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A597E" w:rsidRPr="007270A8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actuación de</w:t>
            </w:r>
            <w:r w:rsidR="00EA597E" w:rsidRPr="007270A8">
              <w:rPr>
                <w:rFonts w:ascii="Arial" w:hAnsi="Arial" w:cs="Arial"/>
                <w:b/>
                <w:sz w:val="20"/>
                <w:szCs w:val="20"/>
              </w:rPr>
              <w:t xml:space="preserve"> la zona</w:t>
            </w:r>
            <w:r w:rsidR="007261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</w:t>
            </w:r>
            <w:r w:rsidR="007261AC" w:rsidRPr="00B856C7">
              <w:rPr>
                <w:rFonts w:ascii="Arial" w:hAnsi="Arial" w:cs="Arial"/>
                <w:sz w:val="20"/>
                <w:szCs w:val="20"/>
              </w:rPr>
              <w:t>p.</w:t>
            </w:r>
            <w:r w:rsidR="00BC7BF2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7261AC" w:rsidRPr="00B856C7">
              <w:rPr>
                <w:rFonts w:ascii="Arial" w:hAnsi="Arial" w:cs="Arial"/>
                <w:sz w:val="20"/>
                <w:szCs w:val="20"/>
              </w:rPr>
              <w:t>):</w:t>
            </w:r>
            <w:r w:rsidR="0040430A">
              <w:rPr>
                <w:rFonts w:ascii="Arial" w:hAnsi="Arial" w:cs="Arial"/>
                <w:b/>
                <w:sz w:val="18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1F6D9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4E1" w14:textId="77777777" w:rsidR="00106F8B" w:rsidRPr="007270A8" w:rsidRDefault="00106F8B" w:rsidP="00106F8B">
            <w:pPr>
              <w:pStyle w:val="Prrafodelista"/>
              <w:tabs>
                <w:tab w:val="left" w:pos="993"/>
              </w:tabs>
              <w:spacing w:line="276" w:lineRule="auto"/>
              <w:ind w:right="14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28D4E2" w14:textId="77777777" w:rsidR="00DA4860" w:rsidRPr="007270A8" w:rsidRDefault="00B856C7" w:rsidP="00E7232E">
            <w:pPr>
              <w:pStyle w:val="Prrafodelist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ind w:left="993" w:right="143" w:hanging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Coherencia del proyecto </w:t>
            </w:r>
            <w:r>
              <w:rPr>
                <w:rFonts w:ascii="Arial" w:hAnsi="Arial" w:cs="Arial"/>
                <w:sz w:val="20"/>
                <w:szCs w:val="20"/>
              </w:rPr>
              <w:t>con las líneas estratégicas de la entidad</w:t>
            </w:r>
            <w:r w:rsidR="007261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7642">
              <w:rPr>
                <w:rFonts w:ascii="Arial" w:hAnsi="Arial" w:cs="Arial"/>
                <w:sz w:val="20"/>
                <w:szCs w:val="20"/>
              </w:rPr>
              <w:t>(2</w:t>
            </w:r>
            <w:r w:rsidR="007261AC" w:rsidRPr="00B856C7">
              <w:rPr>
                <w:rFonts w:ascii="Arial" w:hAnsi="Arial" w:cs="Arial"/>
                <w:sz w:val="20"/>
                <w:szCs w:val="20"/>
              </w:rPr>
              <w:t>p.</w:t>
            </w:r>
            <w:r w:rsidR="00BC7BF2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7261AC" w:rsidRPr="00B856C7">
              <w:rPr>
                <w:rFonts w:ascii="Arial" w:hAnsi="Arial" w:cs="Arial"/>
                <w:sz w:val="20"/>
                <w:szCs w:val="20"/>
              </w:rPr>
              <w:t>)</w:t>
            </w:r>
            <w:r w:rsidR="00EA597E" w:rsidRPr="00B856C7">
              <w:rPr>
                <w:rFonts w:ascii="Arial" w:hAnsi="Arial" w:cs="Arial"/>
                <w:sz w:val="20"/>
                <w:szCs w:val="20"/>
              </w:rPr>
              <w:t>:</w:t>
            </w:r>
            <w:r w:rsidR="00EA597E" w:rsidRPr="00727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BC7BF2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C7BF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4E3" w14:textId="77777777" w:rsidR="007270A8" w:rsidRPr="007270A8" w:rsidRDefault="007270A8" w:rsidP="00E7232E">
            <w:pPr>
              <w:pStyle w:val="Prrafodelista"/>
              <w:tabs>
                <w:tab w:val="left" w:pos="993"/>
              </w:tabs>
              <w:ind w:right="143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28D4E4" w14:textId="77777777" w:rsidR="00AA2238" w:rsidRPr="007270A8" w:rsidRDefault="00AA2238" w:rsidP="00E7232E">
            <w:pPr>
              <w:ind w:left="142" w:right="1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0A8">
              <w:rPr>
                <w:rFonts w:ascii="Arial" w:hAnsi="Arial" w:cs="Arial"/>
                <w:sz w:val="20"/>
                <w:szCs w:val="20"/>
              </w:rPr>
              <w:t xml:space="preserve">Señalar brevemente la </w:t>
            </w:r>
            <w:r w:rsidRPr="007270A8">
              <w:rPr>
                <w:rFonts w:ascii="Arial" w:hAnsi="Arial" w:cs="Arial"/>
                <w:b/>
                <w:sz w:val="20"/>
                <w:szCs w:val="20"/>
              </w:rPr>
              <w:t xml:space="preserve">experiencia </w:t>
            </w:r>
            <w:r w:rsidRPr="007270A8">
              <w:rPr>
                <w:rFonts w:ascii="Arial" w:hAnsi="Arial" w:cs="Arial"/>
                <w:sz w:val="20"/>
                <w:szCs w:val="20"/>
              </w:rPr>
              <w:t>de la Entidad en esta materia y el volumen total de fondos destinados a acciones humanitarias y de emergencia en los últimos 8 años.</w:t>
            </w:r>
          </w:p>
          <w:p w14:paraId="2728D4E5" w14:textId="77777777" w:rsidR="00AA2238" w:rsidRPr="007270A8" w:rsidRDefault="00AA2238" w:rsidP="00AA223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58"/>
              <w:gridCol w:w="900"/>
              <w:gridCol w:w="1440"/>
              <w:gridCol w:w="2516"/>
            </w:tblGrid>
            <w:tr w:rsidR="00AA2238" w:rsidRPr="007270A8" w14:paraId="2728D4EA" w14:textId="77777777" w:rsidTr="00D861BA">
              <w:tc>
                <w:tcPr>
                  <w:tcW w:w="4358" w:type="dxa"/>
                  <w:shd w:val="clear" w:color="auto" w:fill="D9D9D9"/>
                </w:tcPr>
                <w:p w14:paraId="2728D4E6" w14:textId="77777777" w:rsidR="00AA2238" w:rsidRPr="00D861BA" w:rsidRDefault="00AA2238" w:rsidP="00D861BA">
                  <w:pPr>
                    <w:jc w:val="both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61BA">
                    <w:rPr>
                      <w:rFonts w:ascii="Arial" w:hAnsi="Arial" w:cs="Arial"/>
                      <w:b/>
                      <w:sz w:val="22"/>
                      <w:szCs w:val="22"/>
                    </w:rPr>
                    <w:t>Título de la Acción</w:t>
                  </w:r>
                </w:p>
              </w:tc>
              <w:tc>
                <w:tcPr>
                  <w:tcW w:w="900" w:type="dxa"/>
                  <w:shd w:val="clear" w:color="auto" w:fill="D9D9D9"/>
                </w:tcPr>
                <w:p w14:paraId="2728D4E7" w14:textId="77777777" w:rsidR="00AA2238" w:rsidRPr="00D861BA" w:rsidRDefault="00AA2238" w:rsidP="00912C6B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61B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Año</w:t>
                  </w:r>
                </w:p>
              </w:tc>
              <w:tc>
                <w:tcPr>
                  <w:tcW w:w="1440" w:type="dxa"/>
                  <w:shd w:val="clear" w:color="auto" w:fill="D9D9D9"/>
                </w:tcPr>
                <w:p w14:paraId="2728D4E8" w14:textId="77777777" w:rsidR="00AA2238" w:rsidRPr="00D861BA" w:rsidRDefault="00AA2238" w:rsidP="00912C6B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61B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País</w:t>
                  </w:r>
                </w:p>
              </w:tc>
              <w:tc>
                <w:tcPr>
                  <w:tcW w:w="2516" w:type="dxa"/>
                  <w:shd w:val="clear" w:color="auto" w:fill="D9D9D9"/>
                </w:tcPr>
                <w:p w14:paraId="2728D4E9" w14:textId="77777777" w:rsidR="00AA2238" w:rsidRPr="00D861BA" w:rsidRDefault="00AA2238" w:rsidP="00912C6B">
                  <w:pP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D861B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Fondos gestionados €</w:t>
                  </w:r>
                </w:p>
              </w:tc>
            </w:tr>
            <w:tr w:rsidR="00AA2238" w:rsidRPr="007270A8" w14:paraId="2728D4EF" w14:textId="77777777" w:rsidTr="00D861BA">
              <w:tc>
                <w:tcPr>
                  <w:tcW w:w="4358" w:type="dxa"/>
                </w:tcPr>
                <w:p w14:paraId="2728D4EB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2728D4EC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728D4ED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14:paraId="2728D4EE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BC7BF2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BC7BF2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4F4" w14:textId="77777777" w:rsidTr="00D861BA">
              <w:tc>
                <w:tcPr>
                  <w:tcW w:w="4358" w:type="dxa"/>
                </w:tcPr>
                <w:p w14:paraId="2728D4F0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2728D4F1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728D4F2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14:paraId="2728D4F3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4F9" w14:textId="77777777" w:rsidTr="00D861BA">
              <w:tc>
                <w:tcPr>
                  <w:tcW w:w="4358" w:type="dxa"/>
                </w:tcPr>
                <w:p w14:paraId="2728D4F5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2728D4F6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728D4F7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14:paraId="2728D4F8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4FE" w14:textId="77777777" w:rsidTr="00D861BA">
              <w:tc>
                <w:tcPr>
                  <w:tcW w:w="4358" w:type="dxa"/>
                </w:tcPr>
                <w:p w14:paraId="2728D4FA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2728D4FB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728D4FC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14:paraId="2728D4FD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503" w14:textId="77777777" w:rsidTr="00D861BA">
              <w:tc>
                <w:tcPr>
                  <w:tcW w:w="4358" w:type="dxa"/>
                </w:tcPr>
                <w:p w14:paraId="2728D4FF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2728D500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728D501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14:paraId="2728D502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508" w14:textId="77777777" w:rsidTr="00D861BA">
              <w:tc>
                <w:tcPr>
                  <w:tcW w:w="4358" w:type="dxa"/>
                </w:tcPr>
                <w:p w14:paraId="2728D504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2728D505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728D506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14:paraId="2728D507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50D" w14:textId="77777777" w:rsidTr="00D861BA">
              <w:tc>
                <w:tcPr>
                  <w:tcW w:w="4358" w:type="dxa"/>
                </w:tcPr>
                <w:p w14:paraId="2728D509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2728D50A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728D50B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14:paraId="2728D50C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512" w14:textId="77777777" w:rsidTr="00D861BA">
              <w:tc>
                <w:tcPr>
                  <w:tcW w:w="4358" w:type="dxa"/>
                </w:tcPr>
                <w:p w14:paraId="2728D50E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</w:tcPr>
                <w:p w14:paraId="2728D50F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</w:tcPr>
                <w:p w14:paraId="2728D510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</w:tcPr>
                <w:p w14:paraId="2728D511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517" w14:textId="77777777" w:rsidTr="00D861BA">
              <w:tc>
                <w:tcPr>
                  <w:tcW w:w="4358" w:type="dxa"/>
                  <w:tcBorders>
                    <w:bottom w:val="single" w:sz="4" w:space="0" w:color="auto"/>
                  </w:tcBorders>
                </w:tcPr>
                <w:p w14:paraId="2728D513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14:paraId="2728D514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2728D515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="00C17917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C17917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  <w:tc>
                <w:tcPr>
                  <w:tcW w:w="2516" w:type="dxa"/>
                  <w:tcBorders>
                    <w:bottom w:val="single" w:sz="4" w:space="0" w:color="auto"/>
                  </w:tcBorders>
                </w:tcPr>
                <w:p w14:paraId="2728D516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AA2238" w:rsidRPr="007270A8" w14:paraId="2728D51A" w14:textId="77777777" w:rsidTr="00D861BA">
              <w:tc>
                <w:tcPr>
                  <w:tcW w:w="6698" w:type="dxa"/>
                  <w:gridSpan w:val="3"/>
                  <w:shd w:val="clear" w:color="auto" w:fill="D9D9D9"/>
                </w:tcPr>
                <w:p w14:paraId="2728D518" w14:textId="77777777" w:rsidR="00AA2238" w:rsidRPr="00D861BA" w:rsidRDefault="00AA2238" w:rsidP="00D861BA">
                  <w:pPr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gramStart"/>
                  <w:r w:rsidRPr="00D861B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  <w:proofErr w:type="gramEnd"/>
                  <w:r w:rsidRPr="00D861B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FONDOS GESTIONADOS</w:t>
                  </w:r>
                </w:p>
              </w:tc>
              <w:tc>
                <w:tcPr>
                  <w:tcW w:w="2516" w:type="dxa"/>
                  <w:shd w:val="clear" w:color="auto" w:fill="D9D9D9"/>
                </w:tcPr>
                <w:p w14:paraId="2728D519" w14:textId="77777777" w:rsidR="00AA2238" w:rsidRPr="00D861BA" w:rsidRDefault="00061EBB" w:rsidP="00D861BA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="0040430A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40430A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</w:tbl>
          <w:p w14:paraId="2728D51B" w14:textId="77777777" w:rsidR="00DA4860" w:rsidRPr="007270A8" w:rsidRDefault="00DA4860" w:rsidP="00912C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28D51C" w14:textId="77777777" w:rsidR="00F93299" w:rsidRPr="007270A8" w:rsidRDefault="00F93299" w:rsidP="00E7232E">
            <w:pPr>
              <w:pStyle w:val="Prrafodelista"/>
              <w:ind w:left="450" w:right="14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28D51D" w14:textId="77777777" w:rsidR="00DA4860" w:rsidRDefault="00DA4860" w:rsidP="00E7232E">
            <w:pPr>
              <w:pStyle w:val="Prrafodelist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ind w:left="993" w:right="14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0A8">
              <w:rPr>
                <w:rFonts w:ascii="Arial" w:hAnsi="Arial" w:cs="Arial"/>
                <w:sz w:val="20"/>
                <w:szCs w:val="20"/>
              </w:rPr>
              <w:t xml:space="preserve">Indicar los </w:t>
            </w:r>
            <w:r w:rsidRPr="007270A8">
              <w:rPr>
                <w:rFonts w:ascii="Arial" w:hAnsi="Arial" w:cs="Arial"/>
                <w:b/>
                <w:sz w:val="20"/>
                <w:szCs w:val="20"/>
              </w:rPr>
              <w:t xml:space="preserve">procedimientos de </w:t>
            </w:r>
            <w:r w:rsidR="007261AC">
              <w:rPr>
                <w:rFonts w:ascii="Arial" w:hAnsi="Arial" w:cs="Arial"/>
                <w:b/>
                <w:sz w:val="20"/>
                <w:szCs w:val="20"/>
              </w:rPr>
              <w:t>trabajo en red</w:t>
            </w:r>
            <w:r w:rsidRPr="007270A8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="00B856C7">
              <w:rPr>
                <w:rFonts w:ascii="Arial" w:hAnsi="Arial" w:cs="Arial"/>
                <w:sz w:val="20"/>
                <w:szCs w:val="20"/>
              </w:rPr>
              <w:t>tre los diferentes agentes del territorio, sinergias entre agentes públicos y privados, Organizaciones Internacionales; integración en clústeres o redes (</w:t>
            </w:r>
            <w:r w:rsidR="00F47642">
              <w:rPr>
                <w:rFonts w:ascii="Arial" w:hAnsi="Arial" w:cs="Arial"/>
                <w:sz w:val="20"/>
                <w:szCs w:val="20"/>
              </w:rPr>
              <w:t>hasta 3</w:t>
            </w:r>
            <w:r w:rsidR="00B856C7">
              <w:rPr>
                <w:rFonts w:ascii="Arial" w:hAnsi="Arial" w:cs="Arial"/>
                <w:sz w:val="20"/>
                <w:szCs w:val="20"/>
              </w:rPr>
              <w:t>p.</w:t>
            </w:r>
            <w:r w:rsidR="00B00F22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B856C7">
              <w:rPr>
                <w:rFonts w:ascii="Arial" w:hAnsi="Arial" w:cs="Arial"/>
                <w:sz w:val="20"/>
                <w:szCs w:val="20"/>
              </w:rPr>
              <w:t>):</w:t>
            </w:r>
            <w:r w:rsidR="00404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1F6D9A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F6D9A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1E" w14:textId="77777777" w:rsidR="00B856C7" w:rsidRPr="007270A8" w:rsidRDefault="00B856C7" w:rsidP="00B856C7">
            <w:pPr>
              <w:pStyle w:val="Prrafodelista"/>
              <w:tabs>
                <w:tab w:val="left" w:pos="993"/>
              </w:tabs>
              <w:spacing w:line="276" w:lineRule="auto"/>
              <w:ind w:left="993"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1F" w14:textId="77777777" w:rsidR="00396C10" w:rsidRPr="007270A8" w:rsidRDefault="007261AC" w:rsidP="00E7232E">
            <w:pPr>
              <w:pStyle w:val="Prrafodelista"/>
              <w:numPr>
                <w:ilvl w:val="1"/>
                <w:numId w:val="1"/>
              </w:numPr>
              <w:tabs>
                <w:tab w:val="left" w:pos="993"/>
              </w:tabs>
              <w:spacing w:line="276" w:lineRule="auto"/>
              <w:ind w:right="143" w:hanging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Capacidad y medios operativos y financieros </w:t>
            </w:r>
            <w:r>
              <w:rPr>
                <w:rFonts w:ascii="Arial" w:hAnsi="Arial" w:cs="Arial"/>
                <w:sz w:val="20"/>
                <w:szCs w:val="20"/>
              </w:rPr>
              <w:t>de la entidad en Navarra</w:t>
            </w:r>
            <w:r w:rsidR="00B856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47642">
              <w:rPr>
                <w:rFonts w:ascii="Arial" w:hAnsi="Arial" w:cs="Arial"/>
                <w:sz w:val="20"/>
                <w:szCs w:val="20"/>
              </w:rPr>
              <w:t>hasta 3</w:t>
            </w:r>
            <w:r w:rsidR="00B856C7">
              <w:rPr>
                <w:rFonts w:ascii="Arial" w:hAnsi="Arial" w:cs="Arial"/>
                <w:sz w:val="20"/>
                <w:szCs w:val="20"/>
              </w:rPr>
              <w:t>p.</w:t>
            </w:r>
            <w:r w:rsidR="00B00F22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B856C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4043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EBB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607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061EBB">
              <w:rPr>
                <w:rFonts w:ascii="Arial" w:hAnsi="Arial" w:cs="Arial"/>
                <w:b/>
                <w:sz w:val="18"/>
              </w:rPr>
            </w:r>
            <w:r w:rsidR="00061EBB">
              <w:rPr>
                <w:rFonts w:ascii="Arial" w:hAnsi="Arial" w:cs="Arial"/>
                <w:b/>
                <w:sz w:val="18"/>
              </w:rPr>
              <w:fldChar w:fldCharType="separate"/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61EBB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20" w14:textId="77777777" w:rsidR="00DA4860" w:rsidRPr="007270A8" w:rsidRDefault="00DA4860" w:rsidP="00912C6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4860" w:rsidRPr="007270A8" w14:paraId="2728D523" w14:textId="77777777" w:rsidTr="00415FFC"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8D522" w14:textId="77777777" w:rsidR="001B6F1C" w:rsidRPr="007270A8" w:rsidRDefault="001B6F1C" w:rsidP="007270A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728D524" w14:textId="77777777" w:rsidR="007270A8" w:rsidRDefault="007270A8" w:rsidP="00DA4860">
      <w:pPr>
        <w:rPr>
          <w:rFonts w:ascii="Arial" w:hAnsi="Arial" w:cs="Arial"/>
        </w:rPr>
      </w:pPr>
    </w:p>
    <w:p w14:paraId="2728D525" w14:textId="77777777" w:rsidR="001B6F1C" w:rsidRDefault="001B6F1C" w:rsidP="00DA4860">
      <w:pPr>
        <w:rPr>
          <w:rFonts w:ascii="Arial" w:hAnsi="Arial" w:cs="Arial"/>
        </w:rPr>
      </w:pPr>
    </w:p>
    <w:p w14:paraId="2728D526" w14:textId="77777777" w:rsidR="001B6F1C" w:rsidRDefault="001B6F1C" w:rsidP="00DA4860">
      <w:pPr>
        <w:rPr>
          <w:rFonts w:ascii="Arial" w:hAnsi="Arial" w:cs="Arial"/>
        </w:rPr>
      </w:pPr>
    </w:p>
    <w:p w14:paraId="2728D527" w14:textId="77777777" w:rsidR="001B6F1C" w:rsidRDefault="001B6F1C" w:rsidP="00DA4860">
      <w:pPr>
        <w:rPr>
          <w:rFonts w:ascii="Arial" w:hAnsi="Arial" w:cs="Arial"/>
        </w:rPr>
      </w:pPr>
    </w:p>
    <w:p w14:paraId="2728D528" w14:textId="77777777" w:rsidR="001B6F1C" w:rsidRDefault="001B6F1C" w:rsidP="00DA4860">
      <w:pPr>
        <w:rPr>
          <w:rFonts w:ascii="Arial" w:hAnsi="Arial" w:cs="Arial"/>
        </w:rPr>
      </w:pPr>
    </w:p>
    <w:p w14:paraId="2728D529" w14:textId="77777777" w:rsidR="001B6F1C" w:rsidRDefault="001B6F1C" w:rsidP="00DA4860">
      <w:pPr>
        <w:rPr>
          <w:rFonts w:ascii="Arial" w:hAnsi="Arial" w:cs="Arial"/>
        </w:rPr>
      </w:pPr>
    </w:p>
    <w:p w14:paraId="2728D52A" w14:textId="77777777" w:rsidR="001B6F1C" w:rsidRDefault="001B6F1C" w:rsidP="00DA4860">
      <w:pPr>
        <w:rPr>
          <w:rFonts w:ascii="Arial" w:hAnsi="Arial" w:cs="Arial"/>
        </w:rPr>
      </w:pPr>
    </w:p>
    <w:p w14:paraId="2728D52B" w14:textId="77777777" w:rsidR="001B6F1C" w:rsidRDefault="001B6F1C" w:rsidP="00DA4860">
      <w:pPr>
        <w:rPr>
          <w:rFonts w:ascii="Arial" w:hAnsi="Arial" w:cs="Arial"/>
        </w:rPr>
      </w:pPr>
    </w:p>
    <w:p w14:paraId="2728D52C" w14:textId="77777777" w:rsidR="001B6F1C" w:rsidRDefault="001B6F1C" w:rsidP="00DA4860">
      <w:pPr>
        <w:rPr>
          <w:rFonts w:ascii="Arial" w:hAnsi="Arial" w:cs="Arial"/>
        </w:rPr>
      </w:pPr>
    </w:p>
    <w:p w14:paraId="2728D52D" w14:textId="77777777" w:rsidR="001B6F1C" w:rsidRDefault="001B6F1C" w:rsidP="00DA4860">
      <w:pPr>
        <w:rPr>
          <w:rFonts w:ascii="Arial" w:hAnsi="Arial" w:cs="Arial"/>
        </w:rPr>
      </w:pPr>
    </w:p>
    <w:p w14:paraId="2728D52E" w14:textId="77777777" w:rsidR="001B6F1C" w:rsidRDefault="001B6F1C" w:rsidP="00DA4860">
      <w:pPr>
        <w:rPr>
          <w:rFonts w:ascii="Arial" w:hAnsi="Arial" w:cs="Arial"/>
        </w:rPr>
      </w:pPr>
    </w:p>
    <w:p w14:paraId="2728D52F" w14:textId="77777777" w:rsidR="001B6F1C" w:rsidRDefault="001B6F1C" w:rsidP="00DA4860">
      <w:pPr>
        <w:rPr>
          <w:rFonts w:ascii="Arial" w:hAnsi="Arial" w:cs="Arial"/>
        </w:rPr>
      </w:pPr>
    </w:p>
    <w:p w14:paraId="2728D530" w14:textId="77777777" w:rsidR="001B6F1C" w:rsidRDefault="001B6F1C" w:rsidP="00DA4860">
      <w:pPr>
        <w:rPr>
          <w:rFonts w:ascii="Arial" w:hAnsi="Arial" w:cs="Arial"/>
        </w:rPr>
      </w:pPr>
    </w:p>
    <w:p w14:paraId="2728D531" w14:textId="77777777" w:rsidR="001B6F1C" w:rsidRDefault="001B6F1C" w:rsidP="00DA4860">
      <w:pPr>
        <w:rPr>
          <w:rFonts w:ascii="Arial" w:hAnsi="Arial" w:cs="Arial"/>
        </w:rPr>
      </w:pPr>
    </w:p>
    <w:p w14:paraId="2728D532" w14:textId="77777777" w:rsidR="001B6F1C" w:rsidRDefault="001B6F1C" w:rsidP="00DA4860">
      <w:pPr>
        <w:rPr>
          <w:rFonts w:ascii="Arial" w:hAnsi="Arial" w:cs="Arial"/>
        </w:rPr>
      </w:pPr>
    </w:p>
    <w:p w14:paraId="2728D533" w14:textId="77777777" w:rsidR="002D7550" w:rsidRDefault="002D7550" w:rsidP="00DA4860">
      <w:pPr>
        <w:rPr>
          <w:rFonts w:ascii="Arial" w:hAnsi="Arial" w:cs="Arial"/>
        </w:rPr>
      </w:pPr>
    </w:p>
    <w:p w14:paraId="2728D534" w14:textId="77777777" w:rsidR="002D7550" w:rsidRDefault="002D7550" w:rsidP="00DA4860">
      <w:pPr>
        <w:rPr>
          <w:rFonts w:ascii="Arial" w:hAnsi="Arial" w:cs="Arial"/>
        </w:rPr>
      </w:pPr>
    </w:p>
    <w:p w14:paraId="2728D535" w14:textId="77777777" w:rsidR="002D7550" w:rsidRDefault="002D7550" w:rsidP="00DA4860">
      <w:pPr>
        <w:rPr>
          <w:rFonts w:ascii="Arial" w:hAnsi="Arial" w:cs="Arial"/>
        </w:rPr>
      </w:pPr>
    </w:p>
    <w:p w14:paraId="2728D536" w14:textId="77777777" w:rsidR="002D7550" w:rsidRDefault="002D7550" w:rsidP="00DA4860">
      <w:pPr>
        <w:rPr>
          <w:rFonts w:ascii="Arial" w:hAnsi="Arial" w:cs="Arial"/>
        </w:rPr>
      </w:pPr>
    </w:p>
    <w:p w14:paraId="2728D537" w14:textId="77777777" w:rsidR="002D7550" w:rsidRDefault="002D7550" w:rsidP="00DA4860">
      <w:pPr>
        <w:rPr>
          <w:rFonts w:ascii="Arial" w:hAnsi="Arial" w:cs="Arial"/>
        </w:rPr>
      </w:pPr>
    </w:p>
    <w:p w14:paraId="2728D538" w14:textId="77777777" w:rsidR="002D7550" w:rsidRDefault="002D7550" w:rsidP="00DA4860">
      <w:pPr>
        <w:rPr>
          <w:rFonts w:ascii="Arial" w:hAnsi="Arial" w:cs="Arial"/>
        </w:rPr>
      </w:pPr>
    </w:p>
    <w:p w14:paraId="2728D539" w14:textId="77777777" w:rsidR="007270A8" w:rsidRDefault="007270A8" w:rsidP="00DA4860">
      <w:pPr>
        <w:rPr>
          <w:rFonts w:ascii="Arial" w:hAnsi="Arial" w:cs="Arial"/>
        </w:rPr>
      </w:pPr>
    </w:p>
    <w:p w14:paraId="2728D53A" w14:textId="77777777" w:rsidR="005C60D3" w:rsidRDefault="005C60D3" w:rsidP="00DA4860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A4860" w14:paraId="2728D53C" w14:textId="77777777" w:rsidTr="00624A2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14:paraId="2728D53B" w14:textId="77777777" w:rsidR="00DA4860" w:rsidRDefault="00B12156" w:rsidP="001B6F1C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1437CD"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1B6F1C">
              <w:rPr>
                <w:rFonts w:ascii="Century Gothic" w:hAnsi="Century Gothic"/>
                <w:b/>
                <w:smallCaps/>
                <w:szCs w:val="28"/>
                <w:lang w:val="es-ES"/>
              </w:rPr>
              <w:t>PARTENARIADO</w:t>
            </w:r>
            <w:r w:rsidR="006E3DD3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- </w:t>
            </w:r>
            <w:r w:rsidR="001B6F1C">
              <w:rPr>
                <w:rFonts w:ascii="Century Gothic" w:hAnsi="Century Gothic"/>
                <w:b/>
                <w:smallCaps/>
                <w:szCs w:val="28"/>
                <w:lang w:val="es-ES"/>
              </w:rPr>
              <w:t>1</w:t>
            </w:r>
            <w:r w:rsidR="00A23C2C" w:rsidRPr="00A23C2C">
              <w:rPr>
                <w:rFonts w:ascii="Century Gothic" w:hAnsi="Century Gothic"/>
                <w:b/>
                <w:smallCaps/>
                <w:szCs w:val="28"/>
                <w:lang w:val="es-ES"/>
              </w:rPr>
              <w:t>0 p.</w:t>
            </w:r>
          </w:p>
        </w:tc>
      </w:tr>
      <w:tr w:rsidR="00DA4860" w14:paraId="2728D550" w14:textId="77777777" w:rsidTr="00912C6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8D53D" w14:textId="77777777" w:rsidR="00D72091" w:rsidRDefault="00D72091" w:rsidP="00D720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728D53E" w14:textId="77777777" w:rsidR="001B6F1C" w:rsidRPr="001B6F1C" w:rsidRDefault="001B6F1C" w:rsidP="001B6F1C">
            <w:pPr>
              <w:pStyle w:val="Prrafodelista"/>
              <w:numPr>
                <w:ilvl w:val="0"/>
                <w:numId w:val="3"/>
              </w:numPr>
              <w:ind w:right="14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Partenariado</w:t>
            </w:r>
            <w:r w:rsidRPr="001B6F1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28D53F" w14:textId="77777777" w:rsidR="001B6F1C" w:rsidRDefault="001B6F1C" w:rsidP="001B6F1C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40" w14:textId="77777777" w:rsidR="00DA4860" w:rsidRDefault="002D7550" w:rsidP="00E7232E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Demostrar que la presentación conjunta aporta claramente un valor añadido y que genera más alto impacto en las personas destinatarias</w:t>
            </w:r>
            <w:r w:rsidR="00F63153">
              <w:rPr>
                <w:rFonts w:ascii="Arial" w:hAnsi="Arial" w:cs="Arial"/>
                <w:sz w:val="20"/>
                <w:szCs w:val="20"/>
              </w:rPr>
              <w:t xml:space="preserve"> (hasta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63153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360750">
              <w:rPr>
                <w:rFonts w:ascii="Arial" w:hAnsi="Arial" w:cs="Arial"/>
                <w:sz w:val="20"/>
                <w:szCs w:val="20"/>
              </w:rPr>
              <w:t>.000 caracteres</w:t>
            </w:r>
            <w:r w:rsidR="00F6315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28D541" w14:textId="77777777" w:rsidR="00360750" w:rsidRDefault="00061EBB" w:rsidP="00360750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 w:rsidR="003607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42" w14:textId="77777777" w:rsidR="007261AC" w:rsidRDefault="007261AC" w:rsidP="007261AC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43" w14:textId="77777777" w:rsidR="00E67229" w:rsidRDefault="002D7550" w:rsidP="007261AC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que el partenariado implica un mejor abordaje de la respuesta que aporta el proyecto por la integración de metodologías o enfoques que no podrían implantarse a través de un proyecto individual</w:t>
            </w:r>
            <w:r w:rsidR="007261AC" w:rsidRPr="007261AC">
              <w:rPr>
                <w:rFonts w:ascii="Arial" w:hAnsi="Arial" w:cs="Arial"/>
                <w:sz w:val="20"/>
                <w:szCs w:val="20"/>
              </w:rPr>
              <w:t xml:space="preserve"> (hasta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7261AC" w:rsidRPr="007261AC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360750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7261AC" w:rsidRPr="007261AC">
              <w:rPr>
                <w:rFonts w:ascii="Arial" w:hAnsi="Arial" w:cs="Arial"/>
                <w:sz w:val="20"/>
                <w:szCs w:val="20"/>
              </w:rPr>
              <w:t>)</w:t>
            </w:r>
            <w:del w:id="3" w:author="jjc" w:date="2018-11-26T14:06:00Z">
              <w:r w:rsidR="007261AC" w:rsidRPr="007261AC" w:rsidDel="00F63153">
                <w:rPr>
                  <w:rFonts w:ascii="Arial" w:hAnsi="Arial" w:cs="Arial"/>
                  <w:sz w:val="20"/>
                  <w:szCs w:val="20"/>
                </w:rPr>
                <w:delText xml:space="preserve"> </w:delText>
              </w:r>
            </w:del>
          </w:p>
          <w:p w14:paraId="2728D544" w14:textId="77777777" w:rsidR="00360750" w:rsidRDefault="00061EBB" w:rsidP="00360750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607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45" w14:textId="77777777" w:rsidR="00A23C2C" w:rsidRDefault="00A23C2C" w:rsidP="00A23C2C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2728D546" w14:textId="77777777" w:rsidR="00A23C2C" w:rsidRDefault="002D7550" w:rsidP="007261AC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que el trabajo conjunto planteado permite optimizar los recursos económicos y técnicos necesarios</w:t>
            </w:r>
            <w:r w:rsidR="00A23C2C">
              <w:rPr>
                <w:rFonts w:ascii="Arial" w:hAnsi="Arial" w:cs="Arial"/>
                <w:sz w:val="20"/>
                <w:szCs w:val="20"/>
              </w:rPr>
              <w:t xml:space="preserve"> (hast</w:t>
            </w:r>
            <w:r w:rsidR="0085220D">
              <w:rPr>
                <w:rFonts w:ascii="Arial" w:hAnsi="Arial" w:cs="Arial"/>
                <w:sz w:val="20"/>
                <w:szCs w:val="20"/>
              </w:rPr>
              <w:t>a 2</w:t>
            </w:r>
            <w:r w:rsidR="00A23C2C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360750">
              <w:rPr>
                <w:rFonts w:ascii="Arial" w:hAnsi="Arial" w:cs="Arial"/>
                <w:sz w:val="20"/>
                <w:szCs w:val="20"/>
              </w:rPr>
              <w:t xml:space="preserve"> - 2000 caracteres</w:t>
            </w:r>
            <w:r w:rsidR="00A23C2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28D547" w14:textId="77777777" w:rsidR="00360750" w:rsidRDefault="00061EBB" w:rsidP="00360750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607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48" w14:textId="77777777" w:rsidR="007261AC" w:rsidRPr="007261AC" w:rsidRDefault="007261AC" w:rsidP="007261AC">
            <w:pPr>
              <w:pStyle w:val="Prrafodelista"/>
              <w:ind w:left="0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49" w14:textId="1E805CCD" w:rsidR="00D72091" w:rsidRPr="00B44C3B" w:rsidRDefault="002D7550" w:rsidP="00E7232E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4C3B">
              <w:rPr>
                <w:rFonts w:ascii="Arial" w:hAnsi="Arial" w:cs="Arial"/>
                <w:sz w:val="20"/>
                <w:szCs w:val="20"/>
              </w:rPr>
              <w:t xml:space="preserve">Detallar </w:t>
            </w:r>
            <w:r w:rsidR="00F07EB6" w:rsidRPr="00B44C3B">
              <w:rPr>
                <w:rFonts w:ascii="Arial" w:hAnsi="Arial" w:cs="Arial"/>
                <w:sz w:val="20"/>
                <w:szCs w:val="20"/>
              </w:rPr>
              <w:t xml:space="preserve">para cada una de las entidades </w:t>
            </w:r>
            <w:proofErr w:type="spellStart"/>
            <w:r w:rsidR="00F07EB6" w:rsidRPr="00B44C3B">
              <w:rPr>
                <w:rFonts w:ascii="Arial" w:hAnsi="Arial" w:cs="Arial"/>
                <w:sz w:val="20"/>
                <w:szCs w:val="20"/>
              </w:rPr>
              <w:t>parte</w:t>
            </w:r>
            <w:r w:rsidR="00580C54" w:rsidRPr="00B44C3B">
              <w:rPr>
                <w:rFonts w:ascii="Arial" w:hAnsi="Arial" w:cs="Arial"/>
                <w:sz w:val="20"/>
                <w:szCs w:val="20"/>
              </w:rPr>
              <w:t>nariadas</w:t>
            </w:r>
            <w:proofErr w:type="spellEnd"/>
            <w:r w:rsidR="00580C54" w:rsidRPr="00B44C3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44C3B">
              <w:rPr>
                <w:rFonts w:ascii="Arial" w:hAnsi="Arial" w:cs="Arial"/>
                <w:sz w:val="20"/>
                <w:szCs w:val="20"/>
              </w:rPr>
              <w:t>qué recursos propios aportará</w:t>
            </w:r>
            <w:r w:rsidR="00580C54" w:rsidRPr="00B44C3B">
              <w:rPr>
                <w:rFonts w:ascii="Arial" w:hAnsi="Arial" w:cs="Arial"/>
                <w:sz w:val="20"/>
                <w:szCs w:val="20"/>
              </w:rPr>
              <w:t>, a qué partida se asignarán y cuál es el presupuesto correspondiente</w:t>
            </w:r>
            <w:r w:rsidR="00A23C2C" w:rsidRPr="00B44C3B">
              <w:rPr>
                <w:rFonts w:ascii="Arial" w:hAnsi="Arial" w:cs="Arial"/>
                <w:sz w:val="20"/>
                <w:szCs w:val="20"/>
              </w:rPr>
              <w:t xml:space="preserve"> (hasta</w:t>
            </w:r>
            <w:r w:rsidRPr="00B44C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C54" w:rsidRPr="00B44C3B">
              <w:rPr>
                <w:rFonts w:ascii="Arial" w:hAnsi="Arial" w:cs="Arial"/>
                <w:sz w:val="20"/>
                <w:szCs w:val="20"/>
              </w:rPr>
              <w:t>2</w:t>
            </w:r>
            <w:r w:rsidR="00A23C2C" w:rsidRPr="00B44C3B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360750" w:rsidRPr="00B44C3B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A23C2C" w:rsidRPr="00B44C3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28D54E" w14:textId="07700051" w:rsidR="00E67229" w:rsidRPr="00E7232E" w:rsidRDefault="00061EBB" w:rsidP="000A7C91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607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4F" w14:textId="77777777" w:rsidR="00DA4860" w:rsidRDefault="00DA4860" w:rsidP="002D7550">
            <w:pPr>
              <w:pStyle w:val="Prrafodelista"/>
              <w:ind w:left="567" w:right="285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2728D551" w14:textId="77777777" w:rsidR="00071EA8" w:rsidRDefault="00071EA8" w:rsidP="00071EA8">
      <w:pPr>
        <w:rPr>
          <w:rFonts w:ascii="Century Gothic" w:hAnsi="Century Gothic"/>
          <w:sz w:val="22"/>
          <w:szCs w:val="22"/>
        </w:rPr>
      </w:pPr>
    </w:p>
    <w:p w14:paraId="2728D552" w14:textId="77777777" w:rsidR="00FD56EF" w:rsidRDefault="00FD56EF" w:rsidP="00DA4860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C6F4B" w14:paraId="2728D554" w14:textId="77777777" w:rsidTr="00624A2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14:paraId="2728D553" w14:textId="77777777" w:rsidR="002C6F4B" w:rsidRDefault="006E3DD3" w:rsidP="005D6994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IV. </w:t>
            </w:r>
            <w:r w:rsidR="005D6994">
              <w:rPr>
                <w:rFonts w:ascii="Century Gothic" w:hAnsi="Century Gothic"/>
                <w:b/>
                <w:smallCaps/>
                <w:szCs w:val="28"/>
                <w:lang w:val="es-ES"/>
              </w:rPr>
              <w:t>PROYECTO. CALIDAD TÉCNICA E INTERÉS DEL PROYECTO</w:t>
            </w:r>
            <w:r w:rsidR="002D7550">
              <w:rPr>
                <w:rFonts w:ascii="Century Gothic" w:hAnsi="Century Gothic"/>
                <w:b/>
                <w:smallCaps/>
                <w:szCs w:val="28"/>
                <w:lang w:val="es-ES"/>
              </w:rPr>
              <w:t>- 35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p. </w:t>
            </w:r>
          </w:p>
        </w:tc>
      </w:tr>
      <w:tr w:rsidR="002C6F4B" w14:paraId="2728D56A" w14:textId="77777777" w:rsidTr="002C6F4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D555" w14:textId="77777777" w:rsidR="002C6F4B" w:rsidRPr="00E7232E" w:rsidRDefault="002C6F4B" w:rsidP="00E7232E">
            <w:pPr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</w:p>
          <w:p w14:paraId="2728D556" w14:textId="77777777" w:rsidR="00360750" w:rsidRDefault="005D6994" w:rsidP="00E7232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Planteamiento general del proyecto: justificación de necesidades, claridad en la exposición, coherencia de los objetivos definidos, metodología de trabajo prevista, medios necesarios y resultados esperados, cronograma y definición de indicadores (hasta 8</w:t>
            </w:r>
            <w:r w:rsidR="003A682E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6</w:t>
            </w:r>
            <w:r w:rsidR="007124EF">
              <w:rPr>
                <w:rFonts w:ascii="Arial" w:hAnsi="Arial" w:cs="Arial"/>
                <w:sz w:val="20"/>
                <w:szCs w:val="20"/>
              </w:rPr>
              <w:t>000 caracteres</w:t>
            </w:r>
            <w:r w:rsidR="003A68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28D557" w14:textId="77777777" w:rsidR="002C6F4B" w:rsidRDefault="00061EBB" w:rsidP="00360750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607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r w:rsidR="002C6F4B" w:rsidRPr="00E723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28D558" w14:textId="77777777" w:rsidR="00E7232E" w:rsidRPr="00E7232E" w:rsidRDefault="00E7232E" w:rsidP="00E7232E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59" w14:textId="77777777" w:rsidR="003A682E" w:rsidRDefault="005D6994" w:rsidP="00E7232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Explicación del contexto, identificación de necesidades y mecanismos de refuerzo de capacidades locales</w:t>
            </w:r>
            <w:r w:rsidR="003A68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(hasta 4</w:t>
            </w:r>
            <w:r w:rsidR="003A682E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7124EF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3A68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28D55A" w14:textId="77777777" w:rsidR="00360750" w:rsidRDefault="00061EBB" w:rsidP="00360750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607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5B" w14:textId="77777777" w:rsidR="003A682E" w:rsidRPr="003A682E" w:rsidRDefault="003A682E" w:rsidP="003A682E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2728D55C" w14:textId="77777777" w:rsidR="00FD56EF" w:rsidRDefault="00794176" w:rsidP="00E7232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Priorización de colectivos y criterios de selección de la población beneficiaria (hasta 4</w:t>
            </w:r>
            <w:r w:rsidR="00FD56EF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7124EF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FD56E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28D55D" w14:textId="77777777" w:rsidR="00360750" w:rsidRDefault="00061EBB" w:rsidP="00360750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36075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60750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5E" w14:textId="77777777" w:rsidR="00FD56EF" w:rsidRPr="00FD56EF" w:rsidRDefault="00FD56EF" w:rsidP="00FD56E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14:paraId="2728D55F" w14:textId="77777777" w:rsidR="00360750" w:rsidRDefault="00794176" w:rsidP="00E7232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Participación de la población y la adecuación a la realidad sociocultural: medidas que se adoptan para promover la participación y asegurar el respeto a la idiosincrasia local</w:t>
            </w:r>
            <w:r w:rsidR="00FD56EF">
              <w:rPr>
                <w:rFonts w:ascii="Arial" w:hAnsi="Arial" w:cs="Arial"/>
                <w:sz w:val="20"/>
                <w:szCs w:val="20"/>
              </w:rPr>
              <w:t xml:space="preserve"> (hasta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D56EF">
              <w:rPr>
                <w:rFonts w:ascii="Arial" w:hAnsi="Arial" w:cs="Arial"/>
                <w:sz w:val="20"/>
                <w:szCs w:val="20"/>
              </w:rPr>
              <w:t xml:space="preserve"> puntos</w:t>
            </w:r>
            <w:r w:rsidR="007124EF">
              <w:rPr>
                <w:rFonts w:ascii="Arial" w:hAnsi="Arial" w:cs="Arial"/>
                <w:sz w:val="20"/>
                <w:szCs w:val="20"/>
              </w:rPr>
              <w:t xml:space="preserve"> – 2000 caracteres</w:t>
            </w:r>
            <w:r w:rsidR="00FD56E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728D560" w14:textId="77777777" w:rsidR="002C6F4B" w:rsidRDefault="00061EBB" w:rsidP="00360750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B00F22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B00F2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00F2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00F2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00F22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B00F22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61" w14:textId="77777777" w:rsidR="00794176" w:rsidRDefault="00794176" w:rsidP="00794176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de evaluación, seguimiento, medición del impacto en las personas beneficiarias (hasta 4 puntos – 2000 caracteres)</w:t>
            </w:r>
          </w:p>
          <w:p w14:paraId="2728D562" w14:textId="77777777" w:rsidR="00794176" w:rsidRPr="00E7232E" w:rsidRDefault="00061EBB" w:rsidP="00794176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7941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63" w14:textId="77777777" w:rsidR="00794176" w:rsidRDefault="00794176" w:rsidP="00794176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técnico destinado a la actuación proyectada (hasta 3 puntos – 2000 caracteres)</w:t>
            </w:r>
          </w:p>
          <w:p w14:paraId="2728D564" w14:textId="77777777" w:rsidR="00794176" w:rsidRPr="00E7232E" w:rsidRDefault="00061EBB" w:rsidP="00794176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7941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65" w14:textId="77777777" w:rsidR="00794176" w:rsidRDefault="00794176" w:rsidP="00794176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Criterios de accesibilidad completados en el desarrollo del proyecto (hasta 4 puntos – 2000 caracteres)</w:t>
            </w:r>
          </w:p>
          <w:p w14:paraId="2728D566" w14:textId="77777777" w:rsidR="00794176" w:rsidRPr="00E7232E" w:rsidRDefault="00061EBB" w:rsidP="00794176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7941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67" w14:textId="77777777" w:rsidR="00794176" w:rsidRDefault="00794176" w:rsidP="00794176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567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Equidad económica, geográfica, de género y cultural del proyecto (hasta 4 puntos – 2000 caracteres)</w:t>
            </w:r>
          </w:p>
          <w:p w14:paraId="2728D568" w14:textId="77777777" w:rsidR="00794176" w:rsidRPr="00E7232E" w:rsidRDefault="00061EBB" w:rsidP="00794176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7941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69" w14:textId="77777777" w:rsidR="002C6F4B" w:rsidRPr="002C6F4B" w:rsidRDefault="002C6F4B" w:rsidP="002C6F4B">
            <w:pPr>
              <w:jc w:val="both"/>
              <w:rPr>
                <w:rFonts w:ascii="Century Gothic" w:hAnsi="Century Gothic"/>
                <w:b/>
                <w:smallCaps/>
                <w:szCs w:val="28"/>
              </w:rPr>
            </w:pPr>
          </w:p>
        </w:tc>
      </w:tr>
      <w:tr w:rsidR="002C6F4B" w14:paraId="2728D56C" w14:textId="77777777" w:rsidTr="00E7232E"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</w:tcPr>
          <w:p w14:paraId="2728D56B" w14:textId="77777777" w:rsidR="00FD56EF" w:rsidRDefault="00FD56EF" w:rsidP="002C6F4B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</w:p>
        </w:tc>
      </w:tr>
      <w:tr w:rsidR="002C6F4B" w14:paraId="2728D56E" w14:textId="77777777" w:rsidTr="00624A2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14:paraId="2728D56D" w14:textId="77777777" w:rsidR="002C6F4B" w:rsidRDefault="002C6F4B" w:rsidP="000A7EE6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V. </w:t>
            </w:r>
            <w:r w:rsidR="000A7EE6">
              <w:rPr>
                <w:rFonts w:ascii="Century Gothic" w:hAnsi="Century Gothic"/>
                <w:b/>
                <w:smallCaps/>
                <w:szCs w:val="28"/>
                <w:lang w:val="es-ES"/>
              </w:rPr>
              <w:t>IMPACTO, SOSTENIBILIDAD Y VIABILIDAD</w:t>
            </w:r>
            <w:r w:rsidR="007124EF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– </w:t>
            </w:r>
            <w:r w:rsidR="00794176">
              <w:rPr>
                <w:rFonts w:ascii="Century Gothic" w:hAnsi="Century Gothic"/>
                <w:b/>
                <w:smallCaps/>
                <w:szCs w:val="28"/>
                <w:lang w:val="es-ES"/>
              </w:rPr>
              <w:t>30</w:t>
            </w:r>
            <w:r w:rsidR="007124EF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p</w:t>
            </w:r>
          </w:p>
        </w:tc>
      </w:tr>
      <w:tr w:rsidR="002C6F4B" w14:paraId="2728D5A6" w14:textId="77777777" w:rsidTr="00912C6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D56F" w14:textId="77777777" w:rsidR="00E7232E" w:rsidRDefault="00E7232E" w:rsidP="00E7232E">
            <w:pPr>
              <w:pStyle w:val="Prrafodelista"/>
              <w:spacing w:line="276" w:lineRule="auto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70" w14:textId="77777777" w:rsidR="00794176" w:rsidRDefault="00794176" w:rsidP="0079417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Impacto, eficacia y repercusión de las acciones en relación con el desarrollo en la zona de actuación, a través de indicadores cuantitativos y cualitativos (hasta 10 puntos – 2000 caracteres)</w:t>
            </w:r>
          </w:p>
          <w:p w14:paraId="2728D571" w14:textId="77777777" w:rsidR="007124EF" w:rsidRDefault="007124EF" w:rsidP="0079417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72" w14:textId="77777777" w:rsidR="002C6F4B" w:rsidRDefault="00061EBB" w:rsidP="007124EF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11133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111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1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1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133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11330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73" w14:textId="77777777" w:rsidR="00794176" w:rsidRDefault="00794176" w:rsidP="0079417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Análisis y desglose presupuestario en función de la ayuda solicitada y los objetivos del proyecto planteados (hasta 8 puntos – 2000 caracteres)</w:t>
            </w:r>
          </w:p>
          <w:p w14:paraId="2728D574" w14:textId="77777777" w:rsidR="00794176" w:rsidRDefault="00794176" w:rsidP="0079417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75" w14:textId="77777777" w:rsidR="00794176" w:rsidRDefault="00061EBB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79417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794176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76" w14:textId="77777777" w:rsidR="000A7EE6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2728D577" w14:textId="77777777" w:rsidR="000A7EE6" w:rsidRPr="000A7EE6" w:rsidRDefault="000A7EE6" w:rsidP="000A7EE6">
            <w:pPr>
              <w:spacing w:line="276" w:lineRule="auto"/>
              <w:ind w:left="284" w:right="285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A7EE6">
              <w:rPr>
                <w:rFonts w:ascii="Arial" w:hAnsi="Arial" w:cs="Arial"/>
                <w:i/>
                <w:sz w:val="20"/>
                <w:szCs w:val="20"/>
              </w:rPr>
              <w:t>Indicar en el cuadro siguiente un reparto orientativo del presupuesto estimado en las partidas generales, explicando y motivando dicha imputación.</w:t>
            </w:r>
          </w:p>
          <w:p w14:paraId="2728D578" w14:textId="77777777" w:rsidR="000A7EE6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8717" w:type="dxa"/>
              <w:tblInd w:w="49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733"/>
              <w:gridCol w:w="1984"/>
            </w:tblGrid>
            <w:tr w:rsidR="000A7EE6" w14:paraId="2728D57B" w14:textId="77777777" w:rsidTr="0085220D">
              <w:trPr>
                <w:trHeight w:val="426"/>
              </w:trPr>
              <w:tc>
                <w:tcPr>
                  <w:tcW w:w="673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728D579" w14:textId="77777777" w:rsidR="000A7EE6" w:rsidRDefault="000A7EE6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Partidas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B0AD390" w14:textId="77777777" w:rsidR="00D71DA5" w:rsidRPr="00B44C3B" w:rsidRDefault="000A7EE6" w:rsidP="0085220D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B44C3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TOTALES </w:t>
                  </w:r>
                </w:p>
                <w:p w14:paraId="2728D57A" w14:textId="1AAED01A" w:rsidR="000A7EE6" w:rsidRDefault="000A7EE6" w:rsidP="0085220D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B44C3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202</w:t>
                  </w:r>
                  <w:r w:rsidR="00D71DA5" w:rsidRPr="00B44C3B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  <w:tr w:rsidR="000A7EE6" w14:paraId="2728D57E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bottom"/>
                </w:tcPr>
                <w:p w14:paraId="2728D57C" w14:textId="77777777" w:rsidR="000A7EE6" w:rsidRDefault="000A7EE6" w:rsidP="0085220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A. Costes Directos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728D57D" w14:textId="77777777" w:rsidR="000A7EE6" w:rsidRDefault="00061EBB" w:rsidP="0085220D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81" w14:textId="77777777" w:rsidTr="0085220D">
              <w:trPr>
                <w:trHeight w:val="450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D57F" w14:textId="77777777"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Reparación de infraestructuras en fase de emergencia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D580" w14:textId="77777777" w:rsidR="000A7EE6" w:rsidRDefault="00061EB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84" w14:textId="77777777" w:rsidTr="0085220D">
              <w:trPr>
                <w:trHeight w:val="450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D582" w14:textId="2F8A3B48"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Equipos, materiales y suministros vinculados con la ayuda humanitaria de emergencia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D583" w14:textId="77777777" w:rsidR="000A7EE6" w:rsidRDefault="00061EB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87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28D585" w14:textId="77777777" w:rsidR="000A7EE6" w:rsidRDefault="000A7EE6" w:rsidP="008522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Materiales y Suministros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D586" w14:textId="77777777" w:rsidR="000A7EE6" w:rsidRDefault="00061EBB" w:rsidP="008522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8A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28D588" w14:textId="77777777" w:rsidR="000A7EE6" w:rsidRDefault="000A7EE6" w:rsidP="0085220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Personal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D589" w14:textId="77777777" w:rsidR="000A7EE6" w:rsidRDefault="00061EBB" w:rsidP="008522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8D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28D58B" w14:textId="77777777"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Viajes, alojamientos y dietas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D58C" w14:textId="77777777" w:rsidR="000A7EE6" w:rsidRDefault="00061EB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90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28D58E" w14:textId="77777777"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Campaña de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sensibilzación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8D58F" w14:textId="77777777" w:rsidR="000A7EE6" w:rsidRDefault="00061EB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93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28D591" w14:textId="77777777"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Otros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728D592" w14:textId="77777777" w:rsidR="000A7EE6" w:rsidRDefault="00061EB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96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728D594" w14:textId="77777777" w:rsidR="000A7EE6" w:rsidRDefault="000A7EE6" w:rsidP="0085220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B. Costes Indirectos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728D595" w14:textId="77777777" w:rsidR="000A7EE6" w:rsidRDefault="00061EB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99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28D597" w14:textId="77777777" w:rsidR="000A7EE6" w:rsidRDefault="000A7EE6" w:rsidP="0085220D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B.I. Gastos administrativos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728D598" w14:textId="77777777" w:rsidR="000A7EE6" w:rsidRDefault="00061EB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  <w:tr w:rsidR="000A7EE6" w14:paraId="2728D59C" w14:textId="77777777" w:rsidTr="0085220D">
              <w:trPr>
                <w:trHeight w:val="255"/>
              </w:trPr>
              <w:tc>
                <w:tcPr>
                  <w:tcW w:w="673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2728D59A" w14:textId="77777777" w:rsidR="000A7EE6" w:rsidRDefault="000A7EE6" w:rsidP="0085220D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728D59B" w14:textId="77777777" w:rsidR="000A7EE6" w:rsidRDefault="00061EBB" w:rsidP="0085220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="000A7EE6">
                    <w:rPr>
                      <w:rFonts w:ascii="Arial" w:hAnsi="Arial" w:cs="Arial"/>
                      <w:b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18"/>
                    </w:rPr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separate"/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 w:rsidR="000A7EE6">
                    <w:rPr>
                      <w:rFonts w:ascii="Arial" w:hAnsi="Arial" w:cs="Arial"/>
                      <w:b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fldChar w:fldCharType="end"/>
                  </w:r>
                </w:p>
              </w:tc>
            </w:tr>
          </w:tbl>
          <w:p w14:paraId="2728D59D" w14:textId="77777777" w:rsidR="000A7EE6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9E" w14:textId="77777777" w:rsidR="000A7EE6" w:rsidRDefault="000A7EE6" w:rsidP="000A7EE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Asegurar la sostenibilidad y solvencia de las actuaciones proyectadas (hasta 6 puntos – 2000 caracteres)</w:t>
            </w:r>
          </w:p>
          <w:p w14:paraId="2728D59F" w14:textId="77777777" w:rsidR="000A7EE6" w:rsidRDefault="000A7EE6" w:rsidP="000A7EE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A0" w14:textId="77777777" w:rsidR="000A7EE6" w:rsidRDefault="00061EBB" w:rsidP="000A7EE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0A7EE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A1" w14:textId="77777777" w:rsidR="000A7EE6" w:rsidRDefault="000A7EE6" w:rsidP="000A7EE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puesta en marcha y desarrollo en función de los objetivos, acciones, recursos y fases planteadas (hasta 6 puntos – 2000 caracteres)</w:t>
            </w:r>
          </w:p>
          <w:p w14:paraId="2728D5A2" w14:textId="77777777" w:rsidR="000A7EE6" w:rsidRDefault="000A7EE6" w:rsidP="000A7EE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A3" w14:textId="77777777" w:rsidR="000A7EE6" w:rsidRDefault="00061EBB" w:rsidP="000A7EE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0A7EE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A4" w14:textId="77777777" w:rsidR="000A7EE6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A5" w14:textId="77777777" w:rsidR="000A7EE6" w:rsidRPr="006E3DD3" w:rsidRDefault="000A7EE6" w:rsidP="0079417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8D5A7" w14:textId="77777777" w:rsidR="002C6F4B" w:rsidRDefault="002C6F4B" w:rsidP="00DA4860">
      <w:pPr>
        <w:jc w:val="both"/>
      </w:pPr>
    </w:p>
    <w:p w14:paraId="2728D5A8" w14:textId="77777777" w:rsidR="00F51714" w:rsidRDefault="00F51714" w:rsidP="00DA4860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C6F4B" w14:paraId="2728D5AA" w14:textId="77777777" w:rsidTr="00624A2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</w:tcPr>
          <w:p w14:paraId="2728D5A9" w14:textId="77777777" w:rsidR="002C6F4B" w:rsidRDefault="002C6F4B" w:rsidP="000A7EE6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lastRenderedPageBreak/>
              <w:t xml:space="preserve">VI. </w:t>
            </w:r>
            <w:r w:rsidR="000A7EE6">
              <w:rPr>
                <w:rFonts w:ascii="Century Gothic" w:hAnsi="Century Gothic"/>
                <w:b/>
                <w:smallCaps/>
                <w:szCs w:val="28"/>
                <w:lang w:val="es-ES"/>
              </w:rPr>
              <w:t>ACCIONES DE DIFUSIÓN – 15P</w:t>
            </w:r>
          </w:p>
        </w:tc>
      </w:tr>
      <w:tr w:rsidR="002C6F4B" w14:paraId="2728D5B1" w14:textId="77777777" w:rsidTr="00912C6B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8D5AB" w14:textId="77777777" w:rsidR="002C6F4B" w:rsidRPr="00E7232E" w:rsidRDefault="002C6F4B" w:rsidP="00912C6B">
            <w:pPr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  <w:p w14:paraId="2728D5AC" w14:textId="77777777" w:rsidR="000A7EE6" w:rsidRDefault="000A7EE6" w:rsidP="000A7EE6">
            <w:pPr>
              <w:pStyle w:val="Prrafodelista"/>
              <w:numPr>
                <w:ilvl w:val="0"/>
                <w:numId w:val="4"/>
              </w:numPr>
              <w:ind w:left="567" w:right="285" w:hanging="2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Campaña de sensibilización y concienciación de la crisis olvidada en la que actuará la entidad, a través de los actos y medios de difusión que se consideren oportunos (exposición, charlas, proyecciones, ruedas de prensa, jornadas, encuentros, etc</w:t>
            </w:r>
            <w:r w:rsidR="002C6F4B" w:rsidRPr="00E7232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) (hasta 15 puntos – 2000 caracteres)</w:t>
            </w:r>
          </w:p>
          <w:p w14:paraId="2728D5AD" w14:textId="77777777" w:rsidR="000A7EE6" w:rsidRDefault="000A7EE6" w:rsidP="000A7EE6">
            <w:pPr>
              <w:pStyle w:val="Prrafodelista"/>
              <w:ind w:left="567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AE" w14:textId="77777777" w:rsidR="000A7EE6" w:rsidRDefault="00061EBB" w:rsidP="000A7EE6">
            <w:pPr>
              <w:pStyle w:val="Prrafodelista"/>
              <w:spacing w:line="360" w:lineRule="auto"/>
              <w:ind w:left="567" w:right="285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0A7EE6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0A7EE6"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728D5AF" w14:textId="77777777" w:rsidR="002C6F4B" w:rsidRPr="00E7232E" w:rsidRDefault="002C6F4B" w:rsidP="00E7232E">
            <w:pPr>
              <w:spacing w:line="276" w:lineRule="auto"/>
              <w:ind w:left="284" w:right="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8D5B0" w14:textId="77777777" w:rsidR="002C6F4B" w:rsidRPr="002C6F4B" w:rsidRDefault="002C6F4B" w:rsidP="00912C6B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</w:p>
        </w:tc>
      </w:tr>
    </w:tbl>
    <w:p w14:paraId="2728D5B2" w14:textId="77777777" w:rsidR="005C60D3" w:rsidRDefault="005C60D3" w:rsidP="00DA4860">
      <w:pPr>
        <w:jc w:val="both"/>
      </w:pPr>
    </w:p>
    <w:p w14:paraId="2728D5B3" w14:textId="77777777" w:rsidR="00232501" w:rsidRDefault="000A7EE6">
      <w:pPr>
        <w:jc w:val="both"/>
      </w:pPr>
      <w:r>
        <w:rPr>
          <w:rFonts w:ascii="Arial" w:hAnsi="Arial" w:cs="Arial"/>
          <w:sz w:val="20"/>
          <w:szCs w:val="20"/>
        </w:rPr>
        <w:t>Si lo desean pueden adjuntar una breve memoria fotográfica u otro tipo de contenido multimedia como soporte audiovisual a la información aportada.</w:t>
      </w:r>
    </w:p>
    <w:p w14:paraId="2728D5B4" w14:textId="77777777" w:rsidR="00F11643" w:rsidRDefault="00F11643">
      <w:pPr>
        <w:jc w:val="both"/>
      </w:pPr>
    </w:p>
    <w:sectPr w:rsidR="00F11643" w:rsidSect="00F23EF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9001" w14:textId="77777777" w:rsidR="00F84828" w:rsidRDefault="00F84828">
      <w:r>
        <w:separator/>
      </w:r>
    </w:p>
  </w:endnote>
  <w:endnote w:type="continuationSeparator" w:id="0">
    <w:p w14:paraId="793B1431" w14:textId="77777777" w:rsidR="00F84828" w:rsidRDefault="00F8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D5BB" w14:textId="77777777" w:rsidR="0085220D" w:rsidRDefault="00061EBB">
    <w:pPr>
      <w:pStyle w:val="Piedepgina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 w:rsidR="0085220D"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CC35A3">
      <w:rPr>
        <w:rStyle w:val="Nmerodepgina"/>
        <w:rFonts w:ascii="Century Gothic" w:hAnsi="Century Gothic"/>
        <w:noProof/>
      </w:rPr>
      <w:t>2</w:t>
    </w:r>
    <w:r>
      <w:rPr>
        <w:rStyle w:val="Nmerodepgina"/>
        <w:rFonts w:ascii="Century Gothic" w:hAnsi="Century Gothic"/>
      </w:rPr>
      <w:fldChar w:fldCharType="end"/>
    </w:r>
    <w:r w:rsidR="0085220D"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 w:rsidR="0085220D"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CC35A3">
      <w:rPr>
        <w:rStyle w:val="Nmerodepgina"/>
        <w:rFonts w:ascii="Century Gothic" w:hAnsi="Century Gothic"/>
        <w:noProof/>
      </w:rPr>
      <w:t>5</w:t>
    </w:r>
    <w:r>
      <w:rPr>
        <w:rStyle w:val="Nmerodepgina"/>
        <w:rFonts w:ascii="Century Gothic" w:hAnsi="Century Gothic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D5BE" w14:textId="77777777" w:rsidR="0085220D" w:rsidRDefault="00061EBB">
    <w:pPr>
      <w:pStyle w:val="Piedepgina"/>
      <w:ind w:right="-54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 w:rsidR="0085220D"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85220D">
      <w:rPr>
        <w:rStyle w:val="Nmerodepgina"/>
        <w:rFonts w:ascii="Century Gothic" w:hAnsi="Century Gothic"/>
        <w:noProof/>
      </w:rPr>
      <w:t>9</w:t>
    </w:r>
    <w:r>
      <w:rPr>
        <w:rStyle w:val="Nmerodepgina"/>
        <w:rFonts w:ascii="Century Gothic" w:hAnsi="Century Gothic"/>
      </w:rPr>
      <w:fldChar w:fldCharType="end"/>
    </w:r>
    <w:r w:rsidR="0085220D"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 w:rsidR="0085220D"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85220D">
      <w:rPr>
        <w:rStyle w:val="Nmerodepgina"/>
        <w:rFonts w:ascii="Century Gothic" w:hAnsi="Century Gothic"/>
        <w:noProof/>
      </w:rPr>
      <w:t>4</w:t>
    </w:r>
    <w:r>
      <w:rPr>
        <w:rStyle w:val="Nmerodepgina"/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FEE8" w14:textId="77777777" w:rsidR="00F84828" w:rsidRDefault="00F84828">
      <w:r>
        <w:separator/>
      </w:r>
    </w:p>
  </w:footnote>
  <w:footnote w:type="continuationSeparator" w:id="0">
    <w:p w14:paraId="07D4F2F0" w14:textId="77777777" w:rsidR="00F84828" w:rsidRDefault="00F8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D5B9" w14:textId="77777777" w:rsidR="0085220D" w:rsidRDefault="0085220D" w:rsidP="00912C6B">
    <w:pPr>
      <w:pStyle w:val="Encabezado"/>
      <w:tabs>
        <w:tab w:val="left" w:pos="7938"/>
      </w:tabs>
      <w:ind w:right="-568"/>
    </w:pPr>
    <w:r>
      <w:tab/>
    </w:r>
    <w:r>
      <w:tab/>
    </w:r>
    <w:r>
      <w:rPr>
        <w:noProof/>
        <w:lang w:val="es-ES"/>
      </w:rPr>
      <w:drawing>
        <wp:inline distT="0" distB="0" distL="0" distR="0" wp14:anchorId="2728D5BF" wp14:editId="2728D5C0">
          <wp:extent cx="2027644" cy="608561"/>
          <wp:effectExtent l="19050" t="0" r="0" b="0"/>
          <wp:docPr id="1573344488" name="Imagen 1" descr="C:\Users\MRE\Desktop\FUNDACION CAJA NAVARRA_LOGO biling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E\Desktop\FUNDACION CAJA NAVARRA_LOGO biling_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117" cy="613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28D5BA" w14:textId="77777777" w:rsidR="0085220D" w:rsidRDefault="008522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D5BC" w14:textId="77777777" w:rsidR="0085220D" w:rsidRDefault="0085220D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val="es-ES"/>
      </w:rPr>
      <w:drawing>
        <wp:inline distT="0" distB="0" distL="0" distR="0" wp14:anchorId="2728D5C1" wp14:editId="2728D5C2">
          <wp:extent cx="2355215" cy="707390"/>
          <wp:effectExtent l="19050" t="0" r="6985" b="0"/>
          <wp:docPr id="112004315" name="Imagen 112004315" descr="R_El_Verg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R_El_Verg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2728D5BD" w14:textId="77777777" w:rsidR="0085220D" w:rsidRDefault="0085220D">
    <w:pPr>
      <w:pStyle w:val="Encabezado"/>
      <w:ind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65B"/>
    <w:multiLevelType w:val="hybridMultilevel"/>
    <w:tmpl w:val="A10012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F1DA5"/>
    <w:multiLevelType w:val="hybridMultilevel"/>
    <w:tmpl w:val="D6506B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54F97"/>
    <w:multiLevelType w:val="hybridMultilevel"/>
    <w:tmpl w:val="23E6A8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B1C"/>
    <w:multiLevelType w:val="multilevel"/>
    <w:tmpl w:val="BAD06C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1A5B3CA3"/>
    <w:multiLevelType w:val="hybridMultilevel"/>
    <w:tmpl w:val="63B0E694"/>
    <w:lvl w:ilvl="0" w:tplc="DFA2DB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FA2DB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7109"/>
    <w:multiLevelType w:val="hybridMultilevel"/>
    <w:tmpl w:val="1DD01F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4BEF"/>
    <w:multiLevelType w:val="hybridMultilevel"/>
    <w:tmpl w:val="A60C8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F286A"/>
    <w:multiLevelType w:val="hybridMultilevel"/>
    <w:tmpl w:val="1DD01FC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C3454"/>
    <w:multiLevelType w:val="hybridMultilevel"/>
    <w:tmpl w:val="1B1415BE"/>
    <w:lvl w:ilvl="0" w:tplc="80E8E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B659B"/>
    <w:multiLevelType w:val="hybridMultilevel"/>
    <w:tmpl w:val="949482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D5C4D"/>
    <w:multiLevelType w:val="hybridMultilevel"/>
    <w:tmpl w:val="957E7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41064"/>
    <w:multiLevelType w:val="hybridMultilevel"/>
    <w:tmpl w:val="E668D6BE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C46E75"/>
    <w:multiLevelType w:val="hybridMultilevel"/>
    <w:tmpl w:val="895E71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5087A"/>
    <w:multiLevelType w:val="hybridMultilevel"/>
    <w:tmpl w:val="D2AEEF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576E5"/>
    <w:multiLevelType w:val="hybridMultilevel"/>
    <w:tmpl w:val="DC149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766CE"/>
    <w:multiLevelType w:val="hybridMultilevel"/>
    <w:tmpl w:val="85D26212"/>
    <w:lvl w:ilvl="0" w:tplc="0C0A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 w15:restartNumberingAfterBreak="0">
    <w:nsid w:val="7019335F"/>
    <w:multiLevelType w:val="hybridMultilevel"/>
    <w:tmpl w:val="23B8CA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5997">
    <w:abstractNumId w:val="3"/>
  </w:num>
  <w:num w:numId="2" w16cid:durableId="1478690686">
    <w:abstractNumId w:val="0"/>
  </w:num>
  <w:num w:numId="3" w16cid:durableId="1615869108">
    <w:abstractNumId w:val="5"/>
  </w:num>
  <w:num w:numId="4" w16cid:durableId="1403067436">
    <w:abstractNumId w:val="4"/>
  </w:num>
  <w:num w:numId="5" w16cid:durableId="1921476748">
    <w:abstractNumId w:val="11"/>
  </w:num>
  <w:num w:numId="6" w16cid:durableId="130485314">
    <w:abstractNumId w:val="2"/>
  </w:num>
  <w:num w:numId="7" w16cid:durableId="1110589710">
    <w:abstractNumId w:val="10"/>
  </w:num>
  <w:num w:numId="8" w16cid:durableId="832184706">
    <w:abstractNumId w:val="13"/>
  </w:num>
  <w:num w:numId="9" w16cid:durableId="17968331">
    <w:abstractNumId w:val="6"/>
  </w:num>
  <w:num w:numId="10" w16cid:durableId="1539506776">
    <w:abstractNumId w:val="16"/>
  </w:num>
  <w:num w:numId="11" w16cid:durableId="588084162">
    <w:abstractNumId w:val="9"/>
  </w:num>
  <w:num w:numId="12" w16cid:durableId="723798363">
    <w:abstractNumId w:val="8"/>
  </w:num>
  <w:num w:numId="13" w16cid:durableId="1571771914">
    <w:abstractNumId w:val="1"/>
  </w:num>
  <w:num w:numId="14" w16cid:durableId="805509094">
    <w:abstractNumId w:val="12"/>
  </w:num>
  <w:num w:numId="15" w16cid:durableId="529150768">
    <w:abstractNumId w:val="15"/>
  </w:num>
  <w:num w:numId="16" w16cid:durableId="261645233">
    <w:abstractNumId w:val="14"/>
  </w:num>
  <w:num w:numId="17" w16cid:durableId="26892627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RSKyQWkRRBRZWfXZLGkhoqaRMY7njpgbWBCX/340vTPbR2C8uXeaJROWg+aB8v0ducKqpYOnQxKha39SE4JsA==" w:salt="L5+XWQjV6EkKPEHmvsl9G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A25"/>
    <w:rsid w:val="00003889"/>
    <w:rsid w:val="0003102A"/>
    <w:rsid w:val="00034A21"/>
    <w:rsid w:val="00061EBB"/>
    <w:rsid w:val="00062B96"/>
    <w:rsid w:val="00071EA8"/>
    <w:rsid w:val="00076F7A"/>
    <w:rsid w:val="000A7C91"/>
    <w:rsid w:val="000A7EE6"/>
    <w:rsid w:val="000D29F3"/>
    <w:rsid w:val="000E1727"/>
    <w:rsid w:val="00106F8B"/>
    <w:rsid w:val="00111330"/>
    <w:rsid w:val="001437CD"/>
    <w:rsid w:val="00150A74"/>
    <w:rsid w:val="00176208"/>
    <w:rsid w:val="001B45A2"/>
    <w:rsid w:val="001B6F1C"/>
    <w:rsid w:val="001C106F"/>
    <w:rsid w:val="001E3DB0"/>
    <w:rsid w:val="001F6D9A"/>
    <w:rsid w:val="00232501"/>
    <w:rsid w:val="0026760A"/>
    <w:rsid w:val="0027402A"/>
    <w:rsid w:val="0027667E"/>
    <w:rsid w:val="002C6F4B"/>
    <w:rsid w:val="002D7550"/>
    <w:rsid w:val="00303FD2"/>
    <w:rsid w:val="003251C5"/>
    <w:rsid w:val="00360750"/>
    <w:rsid w:val="00382FE8"/>
    <w:rsid w:val="00396C10"/>
    <w:rsid w:val="003A682E"/>
    <w:rsid w:val="003E01C3"/>
    <w:rsid w:val="0040430A"/>
    <w:rsid w:val="00415FFC"/>
    <w:rsid w:val="0043092A"/>
    <w:rsid w:val="00436BDC"/>
    <w:rsid w:val="00441C6D"/>
    <w:rsid w:val="004E6479"/>
    <w:rsid w:val="004E6675"/>
    <w:rsid w:val="004F460C"/>
    <w:rsid w:val="00537866"/>
    <w:rsid w:val="005571F1"/>
    <w:rsid w:val="00560BB2"/>
    <w:rsid w:val="00571267"/>
    <w:rsid w:val="00580C54"/>
    <w:rsid w:val="005925FC"/>
    <w:rsid w:val="005A3DA8"/>
    <w:rsid w:val="005B6EF8"/>
    <w:rsid w:val="005C0047"/>
    <w:rsid w:val="005C53EF"/>
    <w:rsid w:val="005C60D3"/>
    <w:rsid w:val="005D6994"/>
    <w:rsid w:val="005E1FB7"/>
    <w:rsid w:val="005F280E"/>
    <w:rsid w:val="00624A2E"/>
    <w:rsid w:val="00656C7F"/>
    <w:rsid w:val="00667383"/>
    <w:rsid w:val="00694622"/>
    <w:rsid w:val="006B49C0"/>
    <w:rsid w:val="006E3DD3"/>
    <w:rsid w:val="00706A99"/>
    <w:rsid w:val="007124EF"/>
    <w:rsid w:val="0071556C"/>
    <w:rsid w:val="007261AC"/>
    <w:rsid w:val="007270A8"/>
    <w:rsid w:val="00756FF8"/>
    <w:rsid w:val="007756E1"/>
    <w:rsid w:val="00794176"/>
    <w:rsid w:val="007B3CDA"/>
    <w:rsid w:val="007B683F"/>
    <w:rsid w:val="007C3590"/>
    <w:rsid w:val="007D6C05"/>
    <w:rsid w:val="007E0450"/>
    <w:rsid w:val="007E34F5"/>
    <w:rsid w:val="007F2A54"/>
    <w:rsid w:val="00810EEE"/>
    <w:rsid w:val="008367C9"/>
    <w:rsid w:val="0085220D"/>
    <w:rsid w:val="00852D83"/>
    <w:rsid w:val="008564D1"/>
    <w:rsid w:val="00863399"/>
    <w:rsid w:val="00883138"/>
    <w:rsid w:val="00883D32"/>
    <w:rsid w:val="00885F8E"/>
    <w:rsid w:val="008A767B"/>
    <w:rsid w:val="008A79A3"/>
    <w:rsid w:val="008B628C"/>
    <w:rsid w:val="009003EB"/>
    <w:rsid w:val="00901071"/>
    <w:rsid w:val="00912C6B"/>
    <w:rsid w:val="00933A38"/>
    <w:rsid w:val="00951CD2"/>
    <w:rsid w:val="009612F8"/>
    <w:rsid w:val="009726C3"/>
    <w:rsid w:val="00975A30"/>
    <w:rsid w:val="009D7FC6"/>
    <w:rsid w:val="00A23C2C"/>
    <w:rsid w:val="00A457E0"/>
    <w:rsid w:val="00A67BF1"/>
    <w:rsid w:val="00AA2238"/>
    <w:rsid w:val="00AA37C3"/>
    <w:rsid w:val="00AD06F9"/>
    <w:rsid w:val="00AD1E80"/>
    <w:rsid w:val="00AE7E2A"/>
    <w:rsid w:val="00B00F22"/>
    <w:rsid w:val="00B12156"/>
    <w:rsid w:val="00B44C3B"/>
    <w:rsid w:val="00B774C7"/>
    <w:rsid w:val="00B856C7"/>
    <w:rsid w:val="00B86C04"/>
    <w:rsid w:val="00BC5E90"/>
    <w:rsid w:val="00BC7BF2"/>
    <w:rsid w:val="00BE01E0"/>
    <w:rsid w:val="00C17917"/>
    <w:rsid w:val="00C62F85"/>
    <w:rsid w:val="00C77D02"/>
    <w:rsid w:val="00C97BAE"/>
    <w:rsid w:val="00CA4BBD"/>
    <w:rsid w:val="00CA7224"/>
    <w:rsid w:val="00CC35A3"/>
    <w:rsid w:val="00CC42D1"/>
    <w:rsid w:val="00D15A5F"/>
    <w:rsid w:val="00D43955"/>
    <w:rsid w:val="00D52EC6"/>
    <w:rsid w:val="00D536ED"/>
    <w:rsid w:val="00D647BB"/>
    <w:rsid w:val="00D71DA5"/>
    <w:rsid w:val="00D72091"/>
    <w:rsid w:val="00D861BA"/>
    <w:rsid w:val="00DA2451"/>
    <w:rsid w:val="00DA329C"/>
    <w:rsid w:val="00DA4860"/>
    <w:rsid w:val="00DB357E"/>
    <w:rsid w:val="00DD248E"/>
    <w:rsid w:val="00DF0A14"/>
    <w:rsid w:val="00E266E4"/>
    <w:rsid w:val="00E42EC1"/>
    <w:rsid w:val="00E5044E"/>
    <w:rsid w:val="00E558C2"/>
    <w:rsid w:val="00E55A25"/>
    <w:rsid w:val="00E60933"/>
    <w:rsid w:val="00E67229"/>
    <w:rsid w:val="00E7232E"/>
    <w:rsid w:val="00E82433"/>
    <w:rsid w:val="00E97ECB"/>
    <w:rsid w:val="00EA597E"/>
    <w:rsid w:val="00EB553A"/>
    <w:rsid w:val="00EE4C32"/>
    <w:rsid w:val="00F02ECD"/>
    <w:rsid w:val="00F07EB6"/>
    <w:rsid w:val="00F11643"/>
    <w:rsid w:val="00F23EF5"/>
    <w:rsid w:val="00F24FA9"/>
    <w:rsid w:val="00F34809"/>
    <w:rsid w:val="00F47642"/>
    <w:rsid w:val="00F51714"/>
    <w:rsid w:val="00F63153"/>
    <w:rsid w:val="00F757A3"/>
    <w:rsid w:val="00F84828"/>
    <w:rsid w:val="00F93299"/>
    <w:rsid w:val="00F93DB6"/>
    <w:rsid w:val="00FB1361"/>
    <w:rsid w:val="00FB72D4"/>
    <w:rsid w:val="00FC164C"/>
    <w:rsid w:val="00FC3C2D"/>
    <w:rsid w:val="00FC5193"/>
    <w:rsid w:val="00FD56EF"/>
    <w:rsid w:val="00FF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8D468"/>
  <w15:docId w15:val="{CB3EDA72-8392-490E-AD8F-83854DED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643"/>
    <w:rPr>
      <w:sz w:val="24"/>
      <w:szCs w:val="24"/>
    </w:rPr>
  </w:style>
  <w:style w:type="paragraph" w:styleId="Ttulo1">
    <w:name w:val="heading 1"/>
    <w:basedOn w:val="Normal"/>
    <w:next w:val="Normal"/>
    <w:qFormat/>
    <w:rsid w:val="00F23EF5"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rsid w:val="00F23EF5"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rsid w:val="00F23EF5"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rsid w:val="00F23EF5"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rsid w:val="00F23EF5"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23EF5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F23EF5"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F23EF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rsid w:val="00F23EF5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F23EF5"/>
  </w:style>
  <w:style w:type="paragraph" w:styleId="Sangra2detindependiente">
    <w:name w:val="Body Text Indent 2"/>
    <w:basedOn w:val="Normal"/>
    <w:rsid w:val="00F23EF5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rsid w:val="00F23EF5"/>
    <w:pPr>
      <w:spacing w:before="100" w:beforeAutospacing="1" w:after="100" w:afterAutospacing="1"/>
    </w:pPr>
  </w:style>
  <w:style w:type="paragraph" w:styleId="Sangradetextonormal">
    <w:name w:val="Body Text Indent"/>
    <w:basedOn w:val="Normal"/>
    <w:rsid w:val="00F23EF5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F23EF5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rsid w:val="00F23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F23EF5"/>
    <w:rPr>
      <w:sz w:val="16"/>
      <w:szCs w:val="16"/>
    </w:rPr>
  </w:style>
  <w:style w:type="paragraph" w:styleId="Textocomentario">
    <w:name w:val="annotation text"/>
    <w:basedOn w:val="Normal"/>
    <w:semiHidden/>
    <w:rsid w:val="00F23E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23EF5"/>
    <w:rPr>
      <w:b/>
      <w:bCs/>
    </w:rPr>
  </w:style>
  <w:style w:type="paragraph" w:styleId="Textodeglobo">
    <w:name w:val="Balloon Text"/>
    <w:basedOn w:val="Normal"/>
    <w:semiHidden/>
    <w:rsid w:val="00F23EF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F23EF5"/>
    <w:rPr>
      <w:sz w:val="20"/>
      <w:szCs w:val="20"/>
    </w:rPr>
  </w:style>
  <w:style w:type="character" w:styleId="Refdenotaalpie">
    <w:name w:val="footnote reference"/>
    <w:semiHidden/>
    <w:rsid w:val="00F23EF5"/>
    <w:rPr>
      <w:vertAlign w:val="superscript"/>
    </w:rPr>
  </w:style>
  <w:style w:type="character" w:styleId="Hipervnculo">
    <w:name w:val="Hyperlink"/>
    <w:rsid w:val="00F23EF5"/>
    <w:rPr>
      <w:color w:val="0000FF"/>
      <w:u w:val="single"/>
    </w:rPr>
  </w:style>
  <w:style w:type="character" w:styleId="Hipervnculovisitado">
    <w:name w:val="FollowedHyperlink"/>
    <w:rsid w:val="00F23EF5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  <w:style w:type="paragraph" w:customStyle="1" w:styleId="Default">
    <w:name w:val="Default"/>
    <w:rsid w:val="00951C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12C6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5e0cdf-5c8b-49b3-a9fe-128d87dd03e0" xsi:nil="true"/>
    <lcf76f155ced4ddcb4097134ff3c332f xmlns="910358f1-628e-4d7f-8cc8-3c1cbae81a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C6BA1DA4E354FA5C91ADE054072FF" ma:contentTypeVersion="14" ma:contentTypeDescription="Create a new document." ma:contentTypeScope="" ma:versionID="60e8d08f8001065a556902d5da2a1ce9">
  <xsd:schema xmlns:xsd="http://www.w3.org/2001/XMLSchema" xmlns:xs="http://www.w3.org/2001/XMLSchema" xmlns:p="http://schemas.microsoft.com/office/2006/metadata/properties" xmlns:ns2="910358f1-628e-4d7f-8cc8-3c1cbae81a55" xmlns:ns3="1f5e0cdf-5c8b-49b3-a9fe-128d87dd03e0" targetNamespace="http://schemas.microsoft.com/office/2006/metadata/properties" ma:root="true" ma:fieldsID="78c9abda53962b7d18e1eac26a340b51" ns2:_="" ns3:_="">
    <xsd:import namespace="910358f1-628e-4d7f-8cc8-3c1cbae81a55"/>
    <xsd:import namespace="1f5e0cdf-5c8b-49b3-a9fe-128d87dd0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58f1-628e-4d7f-8cc8-3c1cbae81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8bd912-642c-42db-87cc-b6759f428c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0cdf-5c8b-49b3-a9fe-128d87dd0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9eed31-16f9-44d6-9e64-7b9e9b968cc3}" ma:internalName="TaxCatchAll" ma:showField="CatchAllData" ma:web="1f5e0cdf-5c8b-49b3-a9fe-128d87dd0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78FBE-DDFE-402F-BC8D-5E6BC54E603B}">
  <ds:schemaRefs>
    <ds:schemaRef ds:uri="http://schemas.microsoft.com/office/2006/metadata/properties"/>
    <ds:schemaRef ds:uri="http://schemas.microsoft.com/office/infopath/2007/PartnerControls"/>
    <ds:schemaRef ds:uri="49d4e74e-8529-4c98-b07a-55e4b65da8ea"/>
    <ds:schemaRef ds:uri="09a54163-5476-4fe0-b088-76ef72b034e4"/>
  </ds:schemaRefs>
</ds:datastoreItem>
</file>

<file path=customXml/itemProps2.xml><?xml version="1.0" encoding="utf-8"?>
<ds:datastoreItem xmlns:ds="http://schemas.openxmlformats.org/officeDocument/2006/customXml" ds:itemID="{D1C89D85-6A0B-42A9-8290-EC9428F66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BC4419-E634-45AE-AE93-21412EC38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1AA07-82CB-49DE-920A-42542F9F0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1231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PROGRAMAS NAVARRA</vt:lpstr>
    </vt:vector>
  </TitlesOfParts>
  <Company>Gobierno de Navarra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Lara</dc:creator>
  <cp:lastModifiedBy>Judit Abad</cp:lastModifiedBy>
  <cp:revision>14</cp:revision>
  <cp:lastPrinted>2018-12-11T11:19:00Z</cp:lastPrinted>
  <dcterms:created xsi:type="dcterms:W3CDTF">2026-01-09T11:56:00Z</dcterms:created>
  <dcterms:modified xsi:type="dcterms:W3CDTF">2026-01-12T11:11:00Z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0x010100EFAC6BA1DA4E354FA5C91ADE054072FF</vt:lpwstr>
  </property>
  <property fmtid="{D5CDD505-2E9C-101B-9397-08002B2CF9AE}" pid="3" name="MediaServiceImageTags">
    <vt:lpwstr/>
  </property>
  <property fmtid="{D5CDD505-2E9C-101B-9397-08002B2CF9AE}" pid="4" name="Order">
    <vt:r8>43800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